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6DDF" w14:textId="452F3A59" w:rsidR="00A2428E" w:rsidRPr="00B519B3" w:rsidRDefault="481C8090" w:rsidP="6FA25CD8">
      <w:pPr>
        <w:spacing w:after="62"/>
        <w:rPr>
          <w:rFonts w:ascii="Arial" w:hAnsi="Arial" w:cs="Arial"/>
          <w:b/>
          <w:bCs/>
          <w:sz w:val="40"/>
          <w:szCs w:val="40"/>
        </w:rPr>
      </w:pPr>
      <w:bookmarkStart w:id="0" w:name="_Hlk94596542"/>
      <w:r w:rsidRPr="6FA25CD8">
        <w:rPr>
          <w:rFonts w:ascii="Arial" w:hAnsi="Arial" w:cs="Arial"/>
        </w:rPr>
        <w:t xml:space="preserve">   </w:t>
      </w:r>
    </w:p>
    <w:p w14:paraId="4CB568A4" w14:textId="77777777" w:rsidR="00A2428E" w:rsidRPr="00B519B3" w:rsidRDefault="00A2428E" w:rsidP="6FA25CD8">
      <w:pPr>
        <w:spacing w:after="62"/>
        <w:rPr>
          <w:rFonts w:ascii="Arial" w:hAnsi="Arial" w:cs="Arial"/>
          <w:b/>
          <w:bCs/>
          <w:sz w:val="40"/>
          <w:szCs w:val="40"/>
        </w:rPr>
      </w:pPr>
    </w:p>
    <w:p w14:paraId="4470AEAF" w14:textId="77777777" w:rsidR="00A2428E" w:rsidRPr="00B519B3" w:rsidRDefault="00A2428E" w:rsidP="6FA25CD8">
      <w:pPr>
        <w:spacing w:after="62"/>
        <w:rPr>
          <w:rFonts w:ascii="Arial" w:hAnsi="Arial" w:cs="Arial"/>
          <w:b/>
          <w:bCs/>
          <w:sz w:val="40"/>
          <w:szCs w:val="40"/>
        </w:rPr>
      </w:pPr>
    </w:p>
    <w:p w14:paraId="5096AD46" w14:textId="74182AA8" w:rsidR="00195A9B" w:rsidRPr="00D53006" w:rsidRDefault="00911D13" w:rsidP="6FA25CD8">
      <w:pPr>
        <w:spacing w:after="62"/>
        <w:rPr>
          <w:rFonts w:ascii="Arial" w:hAnsi="Arial" w:cs="Arial"/>
          <w:b/>
          <w:bCs/>
          <w:sz w:val="40"/>
          <w:szCs w:val="40"/>
        </w:rPr>
      </w:pPr>
      <w:r w:rsidRPr="00D53006">
        <w:rPr>
          <w:rFonts w:ascii="Arial" w:hAnsi="Arial" w:cs="Arial"/>
          <w:b/>
          <w:bCs/>
          <w:sz w:val="40"/>
          <w:szCs w:val="40"/>
        </w:rPr>
        <w:t>Complaints</w:t>
      </w:r>
      <w:r w:rsidR="6832BC13" w:rsidRPr="00D53006">
        <w:rPr>
          <w:rFonts w:ascii="Arial" w:hAnsi="Arial" w:cs="Arial"/>
          <w:b/>
          <w:bCs/>
          <w:sz w:val="40"/>
          <w:szCs w:val="40"/>
        </w:rPr>
        <w:t xml:space="preserve"> Policy</w:t>
      </w:r>
      <w:r w:rsidRPr="00D53006">
        <w:rPr>
          <w:rFonts w:ascii="Arial" w:hAnsi="Arial" w:cs="Arial"/>
          <w:b/>
          <w:bCs/>
          <w:sz w:val="40"/>
          <w:szCs w:val="40"/>
        </w:rPr>
        <w:t xml:space="preserve"> &amp; Procedure</w:t>
      </w:r>
      <w:r w:rsidR="554D59BC" w:rsidRPr="00D53006">
        <w:rPr>
          <w:rFonts w:ascii="Arial" w:hAnsi="Arial" w:cs="Arial"/>
          <w:b/>
          <w:bCs/>
          <w:sz w:val="40"/>
          <w:szCs w:val="40"/>
        </w:rPr>
        <w:t xml:space="preserve"> – </w:t>
      </w:r>
      <w:r w:rsidR="48C1BCD6" w:rsidRPr="00D53006">
        <w:rPr>
          <w:rFonts w:ascii="Arial" w:hAnsi="Arial" w:cs="Arial"/>
          <w:b/>
          <w:bCs/>
          <w:sz w:val="40"/>
          <w:szCs w:val="40"/>
        </w:rPr>
        <w:t>Students</w:t>
      </w:r>
      <w:r w:rsidRPr="00D53006">
        <w:rPr>
          <w:rFonts w:ascii="Arial" w:hAnsi="Arial" w:cs="Arial"/>
          <w:b/>
          <w:bCs/>
          <w:sz w:val="40"/>
          <w:szCs w:val="40"/>
        </w:rPr>
        <w:t xml:space="preserve"> &amp; Public</w:t>
      </w:r>
    </w:p>
    <w:p w14:paraId="65711678" w14:textId="77777777" w:rsidR="00AA54EE" w:rsidRPr="00D53006" w:rsidRDefault="00AA54EE" w:rsidP="6FA25CD8">
      <w:pPr>
        <w:rPr>
          <w:rFonts w:ascii="Arial" w:hAnsi="Arial" w:cs="Arial"/>
          <w:b/>
          <w:bCs/>
        </w:rPr>
      </w:pPr>
    </w:p>
    <w:p w14:paraId="1963D38E" w14:textId="77777777" w:rsidR="00AA54EE" w:rsidRPr="00D53006" w:rsidRDefault="00AA54EE" w:rsidP="6FA25CD8">
      <w:pPr>
        <w:rPr>
          <w:rFonts w:ascii="Arial" w:hAnsi="Arial" w:cs="Arial"/>
          <w:b/>
          <w:bCs/>
        </w:rPr>
      </w:pPr>
    </w:p>
    <w:p w14:paraId="121BA29D" w14:textId="77777777" w:rsidR="00AA54EE" w:rsidRPr="00D53006" w:rsidRDefault="00AA54EE" w:rsidP="6FA25CD8">
      <w:pPr>
        <w:rPr>
          <w:rFonts w:ascii="Arial" w:hAnsi="Arial" w:cs="Arial"/>
          <w:b/>
          <w:bCs/>
        </w:rPr>
      </w:pPr>
    </w:p>
    <w:p w14:paraId="57D7ED3B" w14:textId="77777777" w:rsidR="00AA54EE" w:rsidRPr="00D53006" w:rsidRDefault="00AA54EE" w:rsidP="6FA25CD8">
      <w:pPr>
        <w:rPr>
          <w:rFonts w:ascii="Arial" w:hAnsi="Arial" w:cs="Arial"/>
          <w:b/>
          <w:bCs/>
        </w:rPr>
      </w:pPr>
    </w:p>
    <w:p w14:paraId="293F4DD7" w14:textId="42B4BB75" w:rsidR="00AA54EE" w:rsidRPr="00D53006" w:rsidRDefault="00AA54EE" w:rsidP="6FA25CD8">
      <w:pPr>
        <w:rPr>
          <w:rFonts w:ascii="Arial" w:hAnsi="Arial" w:cs="Arial"/>
          <w:b/>
          <w:bCs/>
        </w:rPr>
      </w:pPr>
    </w:p>
    <w:p w14:paraId="2A883D0A" w14:textId="479A71B0" w:rsidR="00EF1022" w:rsidRPr="00D53006" w:rsidRDefault="00EF1022" w:rsidP="6FA25CD8">
      <w:pPr>
        <w:rPr>
          <w:rFonts w:ascii="Arial" w:hAnsi="Arial" w:cs="Arial"/>
          <w:b/>
          <w:bCs/>
        </w:rPr>
      </w:pPr>
    </w:p>
    <w:p w14:paraId="0B084A9A" w14:textId="5822AB5E" w:rsidR="00EF1022" w:rsidRPr="00D53006" w:rsidRDefault="00EF1022" w:rsidP="6FA25CD8">
      <w:pPr>
        <w:rPr>
          <w:rFonts w:ascii="Arial" w:hAnsi="Arial" w:cs="Arial"/>
          <w:b/>
          <w:bCs/>
        </w:rPr>
      </w:pPr>
    </w:p>
    <w:p w14:paraId="4515228B" w14:textId="56DB0FD4" w:rsidR="00EF1022" w:rsidRPr="00D53006" w:rsidRDefault="00EF1022" w:rsidP="6FA25CD8">
      <w:pPr>
        <w:rPr>
          <w:rFonts w:ascii="Arial" w:hAnsi="Arial" w:cs="Arial"/>
          <w:b/>
          <w:bCs/>
        </w:rPr>
      </w:pPr>
    </w:p>
    <w:p w14:paraId="2CFB0FFC" w14:textId="36A0F377" w:rsidR="00EF1022" w:rsidRPr="00D53006" w:rsidRDefault="00EF1022" w:rsidP="6FA25CD8">
      <w:pPr>
        <w:rPr>
          <w:rFonts w:ascii="Arial" w:hAnsi="Arial" w:cs="Arial"/>
          <w:b/>
          <w:bCs/>
        </w:rPr>
      </w:pPr>
    </w:p>
    <w:p w14:paraId="57A8E98E" w14:textId="0614D7D0" w:rsidR="00EF1022" w:rsidRPr="00D53006" w:rsidRDefault="00EF1022" w:rsidP="6FA25CD8">
      <w:pPr>
        <w:rPr>
          <w:rFonts w:ascii="Arial" w:hAnsi="Arial" w:cs="Arial"/>
          <w:b/>
          <w:bCs/>
        </w:rPr>
      </w:pPr>
    </w:p>
    <w:p w14:paraId="68A7F744" w14:textId="0EC5C818" w:rsidR="00EF1022" w:rsidRPr="00D53006" w:rsidRDefault="00EF1022" w:rsidP="6FA25CD8">
      <w:pPr>
        <w:rPr>
          <w:rFonts w:ascii="Arial" w:hAnsi="Arial" w:cs="Arial"/>
          <w:b/>
          <w:bCs/>
        </w:rPr>
      </w:pPr>
    </w:p>
    <w:p w14:paraId="5499F2C5" w14:textId="3103564B" w:rsidR="00EF1022" w:rsidRPr="00D53006" w:rsidRDefault="00EF1022" w:rsidP="6FA25CD8">
      <w:pPr>
        <w:rPr>
          <w:rFonts w:ascii="Arial" w:hAnsi="Arial" w:cs="Arial"/>
          <w:b/>
          <w:bCs/>
        </w:rPr>
      </w:pPr>
    </w:p>
    <w:p w14:paraId="002F15BC" w14:textId="70DB811A" w:rsidR="003474F2" w:rsidRPr="00D53006" w:rsidRDefault="003474F2" w:rsidP="6FA25CD8">
      <w:pPr>
        <w:rPr>
          <w:rFonts w:ascii="Arial" w:hAnsi="Arial" w:cs="Arial"/>
          <w:b/>
          <w:bCs/>
        </w:rPr>
      </w:pPr>
    </w:p>
    <w:p w14:paraId="7494CD81" w14:textId="0B9CC813" w:rsidR="00EF1022" w:rsidRPr="00D53006" w:rsidRDefault="00EF1022" w:rsidP="6FA25CD8">
      <w:pPr>
        <w:rPr>
          <w:rFonts w:ascii="Arial" w:hAnsi="Arial" w:cs="Arial"/>
          <w:b/>
          <w:bCs/>
        </w:rPr>
      </w:pPr>
    </w:p>
    <w:p w14:paraId="18B43E45" w14:textId="55C5ADD7" w:rsidR="00EF1022" w:rsidRPr="00D53006" w:rsidRDefault="00EF1022" w:rsidP="6FA25CD8">
      <w:pPr>
        <w:rPr>
          <w:rFonts w:ascii="Arial" w:hAnsi="Arial" w:cs="Arial"/>
          <w:b/>
          <w:bCs/>
        </w:rPr>
      </w:pPr>
    </w:p>
    <w:p w14:paraId="1BAAE39B" w14:textId="05EA6444" w:rsidR="00EF1022" w:rsidRPr="00D53006" w:rsidRDefault="00EF1022" w:rsidP="6FA25CD8">
      <w:pPr>
        <w:rPr>
          <w:rFonts w:ascii="Arial" w:hAnsi="Arial" w:cs="Arial"/>
          <w:b/>
          <w:bCs/>
        </w:rPr>
      </w:pPr>
    </w:p>
    <w:p w14:paraId="79130A1A" w14:textId="77777777" w:rsidR="00EF1022" w:rsidRPr="00D53006" w:rsidRDefault="00EF1022" w:rsidP="6FA25CD8">
      <w:pPr>
        <w:rPr>
          <w:rFonts w:ascii="Arial" w:hAnsi="Arial" w:cs="Arial"/>
          <w:b/>
          <w:bCs/>
        </w:rPr>
      </w:pPr>
    </w:p>
    <w:p w14:paraId="6B1F69C6" w14:textId="77777777" w:rsidR="00EF1022" w:rsidRPr="00D53006" w:rsidRDefault="00EF1022" w:rsidP="6FA25CD8">
      <w:pPr>
        <w:pBdr>
          <w:top w:val="single" w:sz="4" w:space="1" w:color="auto"/>
          <w:left w:val="single" w:sz="4" w:space="1" w:color="auto"/>
          <w:bottom w:val="single" w:sz="4" w:space="1" w:color="auto"/>
          <w:right w:val="single" w:sz="4" w:space="1" w:color="auto"/>
        </w:pBdr>
        <w:shd w:val="clear" w:color="auto" w:fill="D0CECE" w:themeFill="background2" w:themeFillShade="E6"/>
        <w:jc w:val="both"/>
        <w:rPr>
          <w:rFonts w:ascii="Arial" w:hAnsi="Arial" w:cs="Arial"/>
          <w:b/>
          <w:bCs/>
        </w:rPr>
      </w:pPr>
    </w:p>
    <w:p w14:paraId="55AD8026" w14:textId="3C2178AD" w:rsidR="00AA54EE" w:rsidRPr="00D53006" w:rsidRDefault="0AF42551" w:rsidP="6FA25CD8">
      <w:pPr>
        <w:pBdr>
          <w:top w:val="single" w:sz="4" w:space="1" w:color="auto"/>
          <w:left w:val="single" w:sz="4" w:space="1" w:color="auto"/>
          <w:bottom w:val="single" w:sz="4" w:space="1" w:color="auto"/>
          <w:right w:val="single" w:sz="4" w:space="1" w:color="auto"/>
        </w:pBdr>
        <w:shd w:val="clear" w:color="auto" w:fill="D0CECE" w:themeFill="background2" w:themeFillShade="E6"/>
        <w:jc w:val="both"/>
        <w:rPr>
          <w:rFonts w:ascii="Arial" w:hAnsi="Arial" w:cs="Arial"/>
          <w:b/>
          <w:bCs/>
        </w:rPr>
      </w:pPr>
      <w:r w:rsidRPr="00D53006">
        <w:rPr>
          <w:rFonts w:ascii="Arial" w:hAnsi="Arial" w:cs="Arial"/>
          <w:b/>
          <w:bCs/>
        </w:rPr>
        <w:t xml:space="preserve">Document Control:  </w:t>
      </w:r>
    </w:p>
    <w:p w14:paraId="123CDC94" w14:textId="07112143" w:rsidR="00AA54EE" w:rsidRPr="00D53006" w:rsidRDefault="0AF42551" w:rsidP="6FA25CD8">
      <w:pPr>
        <w:pBdr>
          <w:top w:val="single" w:sz="4" w:space="1" w:color="auto"/>
          <w:left w:val="single" w:sz="4" w:space="1" w:color="auto"/>
          <w:bottom w:val="single" w:sz="4" w:space="1" w:color="auto"/>
          <w:right w:val="single" w:sz="4" w:space="1" w:color="auto"/>
        </w:pBdr>
        <w:shd w:val="clear" w:color="auto" w:fill="D0CECE" w:themeFill="background2" w:themeFillShade="E6"/>
        <w:jc w:val="both"/>
        <w:rPr>
          <w:rFonts w:ascii="Arial" w:hAnsi="Arial" w:cs="Arial"/>
        </w:rPr>
      </w:pPr>
      <w:r w:rsidRPr="00D53006">
        <w:rPr>
          <w:rFonts w:ascii="Arial" w:hAnsi="Arial" w:cs="Arial"/>
          <w:b/>
          <w:bCs/>
        </w:rPr>
        <w:t xml:space="preserve">Title: </w:t>
      </w:r>
      <w:r w:rsidR="00911D13" w:rsidRPr="00D53006">
        <w:rPr>
          <w:rFonts w:ascii="Arial" w:hAnsi="Arial" w:cs="Arial"/>
        </w:rPr>
        <w:t xml:space="preserve">Complaints Policy &amp; Procedure </w:t>
      </w:r>
    </w:p>
    <w:p w14:paraId="43E6C3A7" w14:textId="0814364D" w:rsidR="00AA54EE" w:rsidRPr="00D53006" w:rsidRDefault="0AF42551" w:rsidP="6FA25CD8">
      <w:pPr>
        <w:pBdr>
          <w:top w:val="single" w:sz="4" w:space="1" w:color="auto"/>
          <w:left w:val="single" w:sz="4" w:space="1" w:color="auto"/>
          <w:bottom w:val="single" w:sz="4" w:space="1" w:color="auto"/>
          <w:right w:val="single" w:sz="4" w:space="1" w:color="auto"/>
        </w:pBdr>
        <w:shd w:val="clear" w:color="auto" w:fill="D0CECE" w:themeFill="background2" w:themeFillShade="E6"/>
        <w:jc w:val="both"/>
        <w:rPr>
          <w:rFonts w:ascii="Arial" w:hAnsi="Arial" w:cs="Arial"/>
        </w:rPr>
      </w:pPr>
      <w:r w:rsidRPr="00D53006">
        <w:rPr>
          <w:rFonts w:ascii="Arial" w:hAnsi="Arial" w:cs="Arial"/>
          <w:b/>
          <w:bCs/>
        </w:rPr>
        <w:t xml:space="preserve">Applicable to: </w:t>
      </w:r>
      <w:r w:rsidR="00911D13" w:rsidRPr="00D53006">
        <w:rPr>
          <w:rFonts w:ascii="Arial" w:hAnsi="Arial" w:cs="Arial"/>
        </w:rPr>
        <w:t>Student m</w:t>
      </w:r>
      <w:r w:rsidR="391C0CF0" w:rsidRPr="00D53006">
        <w:rPr>
          <w:rFonts w:ascii="Arial" w:hAnsi="Arial" w:cs="Arial"/>
        </w:rPr>
        <w:t>embers</w:t>
      </w:r>
      <w:r w:rsidR="2A2EA192" w:rsidRPr="00D53006">
        <w:rPr>
          <w:rFonts w:ascii="Arial" w:hAnsi="Arial" w:cs="Arial"/>
        </w:rPr>
        <w:t>,</w:t>
      </w:r>
      <w:r w:rsidR="0968BE57" w:rsidRPr="00D53006">
        <w:rPr>
          <w:rFonts w:ascii="Arial" w:hAnsi="Arial" w:cs="Arial"/>
        </w:rPr>
        <w:t xml:space="preserve"> Associate Members, Suspended Members, University Staff</w:t>
      </w:r>
      <w:r w:rsidR="00911D13" w:rsidRPr="00D53006">
        <w:rPr>
          <w:rFonts w:ascii="Arial" w:hAnsi="Arial" w:cs="Arial"/>
        </w:rPr>
        <w:t xml:space="preserve"> &amp; Members of the public</w:t>
      </w:r>
      <w:r w:rsidR="00AA54EE" w:rsidRPr="00D53006">
        <w:tab/>
      </w:r>
    </w:p>
    <w:p w14:paraId="06ECA5C1" w14:textId="30B17134" w:rsidR="00AA54EE" w:rsidRPr="00D53006" w:rsidRDefault="0AF42551" w:rsidP="6FA25CD8">
      <w:pPr>
        <w:pBdr>
          <w:top w:val="single" w:sz="4" w:space="1" w:color="auto"/>
          <w:left w:val="single" w:sz="4" w:space="1" w:color="auto"/>
          <w:bottom w:val="single" w:sz="4" w:space="1" w:color="auto"/>
          <w:right w:val="single" w:sz="4" w:space="1" w:color="auto"/>
        </w:pBdr>
        <w:shd w:val="clear" w:color="auto" w:fill="D0CECE" w:themeFill="background2" w:themeFillShade="E6"/>
        <w:jc w:val="both"/>
        <w:rPr>
          <w:rFonts w:ascii="Arial" w:hAnsi="Arial" w:cs="Arial"/>
        </w:rPr>
      </w:pPr>
      <w:r w:rsidRPr="00D53006">
        <w:rPr>
          <w:rFonts w:ascii="Arial" w:hAnsi="Arial" w:cs="Arial"/>
          <w:b/>
          <w:bCs/>
        </w:rPr>
        <w:t xml:space="preserve">Date last reviewed: </w:t>
      </w:r>
      <w:r w:rsidR="6832BC13" w:rsidRPr="00D53006">
        <w:rPr>
          <w:rFonts w:ascii="Arial" w:hAnsi="Arial" w:cs="Arial"/>
        </w:rPr>
        <w:t>October 2024</w:t>
      </w:r>
    </w:p>
    <w:p w14:paraId="412FF6E7" w14:textId="416C8E50" w:rsidR="00BC568B" w:rsidRPr="00D53006" w:rsidRDefault="787AB4EA" w:rsidP="6FA25CD8">
      <w:pPr>
        <w:pBdr>
          <w:top w:val="single" w:sz="4" w:space="1" w:color="auto"/>
          <w:left w:val="single" w:sz="4" w:space="1" w:color="auto"/>
          <w:bottom w:val="single" w:sz="4" w:space="1" w:color="auto"/>
          <w:right w:val="single" w:sz="4" w:space="1" w:color="auto"/>
        </w:pBdr>
        <w:shd w:val="clear" w:color="auto" w:fill="D0CECE" w:themeFill="background2" w:themeFillShade="E6"/>
        <w:jc w:val="both"/>
        <w:rPr>
          <w:rFonts w:ascii="Arial" w:hAnsi="Arial" w:cs="Arial"/>
        </w:rPr>
      </w:pPr>
      <w:r w:rsidRPr="00D53006">
        <w:rPr>
          <w:rFonts w:ascii="Arial" w:hAnsi="Arial" w:cs="Arial"/>
          <w:b/>
          <w:bCs/>
        </w:rPr>
        <w:t>Next review date:</w:t>
      </w:r>
      <w:r w:rsidRPr="00D53006">
        <w:rPr>
          <w:rFonts w:ascii="Arial" w:hAnsi="Arial" w:cs="Arial"/>
        </w:rPr>
        <w:t xml:space="preserve"> </w:t>
      </w:r>
      <w:r w:rsidR="6832BC13" w:rsidRPr="00D53006">
        <w:rPr>
          <w:rFonts w:ascii="Arial" w:hAnsi="Arial" w:cs="Arial"/>
        </w:rPr>
        <w:t>October 2027</w:t>
      </w:r>
    </w:p>
    <w:p w14:paraId="70630D07" w14:textId="32E68564" w:rsidR="00EF1022" w:rsidRPr="00D53006" w:rsidRDefault="45FE45D0" w:rsidP="6FA25CD8">
      <w:pPr>
        <w:pBdr>
          <w:top w:val="single" w:sz="4" w:space="1" w:color="auto"/>
          <w:left w:val="single" w:sz="4" w:space="1" w:color="auto"/>
          <w:bottom w:val="single" w:sz="4" w:space="1" w:color="auto"/>
          <w:right w:val="single" w:sz="4" w:space="1" w:color="auto"/>
        </w:pBdr>
        <w:shd w:val="clear" w:color="auto" w:fill="D0CECE" w:themeFill="background2" w:themeFillShade="E6"/>
        <w:jc w:val="both"/>
        <w:rPr>
          <w:rFonts w:ascii="Arial" w:hAnsi="Arial" w:cs="Arial"/>
        </w:rPr>
      </w:pPr>
      <w:r w:rsidRPr="00D53006">
        <w:rPr>
          <w:rFonts w:ascii="Arial" w:hAnsi="Arial" w:cs="Arial"/>
          <w:b/>
          <w:bCs/>
        </w:rPr>
        <w:t>Policy Owner</w:t>
      </w:r>
      <w:r w:rsidRPr="00D53006">
        <w:rPr>
          <w:rFonts w:ascii="Arial" w:hAnsi="Arial" w:cs="Arial"/>
        </w:rPr>
        <w:t xml:space="preserve">: </w:t>
      </w:r>
      <w:r w:rsidR="606CDD96" w:rsidRPr="00D53006">
        <w:rPr>
          <w:rFonts w:ascii="Arial" w:hAnsi="Arial" w:cs="Arial"/>
        </w:rPr>
        <w:t xml:space="preserve">CEO &amp; </w:t>
      </w:r>
      <w:r w:rsidRPr="00D53006">
        <w:rPr>
          <w:rFonts w:ascii="Arial" w:hAnsi="Arial" w:cs="Arial"/>
        </w:rPr>
        <w:t>Head of Membership Services</w:t>
      </w:r>
    </w:p>
    <w:p w14:paraId="350021D9" w14:textId="77777777" w:rsidR="00E839F1" w:rsidRPr="00D53006" w:rsidRDefault="00E839F1" w:rsidP="6FA25CD8">
      <w:pPr>
        <w:pStyle w:val="Heading1"/>
        <w:ind w:left="360"/>
        <w:rPr>
          <w:rFonts w:ascii="Arial" w:hAnsi="Arial" w:cs="Arial"/>
          <w:b/>
          <w:bCs/>
          <w:color w:val="auto"/>
          <w:sz w:val="22"/>
          <w:szCs w:val="22"/>
        </w:rPr>
      </w:pPr>
      <w:bookmarkStart w:id="1" w:name="_Toc121500746"/>
    </w:p>
    <w:p w14:paraId="7A66BBA8" w14:textId="6D89ACB0" w:rsidR="00C3252C" w:rsidRPr="00D53006" w:rsidRDefault="1E283BCD" w:rsidP="6FA25CD8">
      <w:pPr>
        <w:pStyle w:val="Heading1"/>
        <w:numPr>
          <w:ilvl w:val="0"/>
          <w:numId w:val="3"/>
        </w:numPr>
        <w:rPr>
          <w:rFonts w:ascii="Arial" w:hAnsi="Arial" w:cs="Arial"/>
          <w:b/>
          <w:bCs/>
          <w:color w:val="auto"/>
          <w:sz w:val="22"/>
          <w:szCs w:val="22"/>
        </w:rPr>
      </w:pPr>
      <w:r w:rsidRPr="00D53006">
        <w:rPr>
          <w:rFonts w:ascii="Arial" w:hAnsi="Arial" w:cs="Arial"/>
          <w:b/>
          <w:bCs/>
          <w:color w:val="auto"/>
          <w:sz w:val="22"/>
          <w:szCs w:val="22"/>
        </w:rPr>
        <w:t>Policy Statement</w:t>
      </w:r>
      <w:bookmarkEnd w:id="1"/>
    </w:p>
    <w:p w14:paraId="54D016E7" w14:textId="3A4A02B5" w:rsidR="00ED7653" w:rsidRPr="00D53006" w:rsidRDefault="6832BC13" w:rsidP="00911D13">
      <w:pPr>
        <w:pStyle w:val="ListParagraph"/>
        <w:numPr>
          <w:ilvl w:val="1"/>
          <w:numId w:val="4"/>
        </w:numPr>
        <w:rPr>
          <w:rFonts w:ascii="Arial" w:hAnsi="Arial" w:cs="Arial"/>
        </w:rPr>
      </w:pPr>
      <w:r w:rsidRPr="00D53006">
        <w:rPr>
          <w:rFonts w:ascii="Arial" w:hAnsi="Arial" w:cs="Arial"/>
        </w:rPr>
        <w:t xml:space="preserve">This policy </w:t>
      </w:r>
      <w:r w:rsidR="3C011CA5" w:rsidRPr="00D53006">
        <w:rPr>
          <w:rFonts w:ascii="Arial" w:hAnsi="Arial" w:cs="Arial"/>
        </w:rPr>
        <w:t xml:space="preserve">and procedure </w:t>
      </w:r>
      <w:proofErr w:type="gramStart"/>
      <w:r w:rsidR="3C011CA5" w:rsidRPr="00D53006">
        <w:rPr>
          <w:rFonts w:ascii="Arial" w:hAnsi="Arial" w:cs="Arial"/>
        </w:rPr>
        <w:t>lays</w:t>
      </w:r>
      <w:proofErr w:type="gramEnd"/>
      <w:r w:rsidR="3C011CA5" w:rsidRPr="00D53006">
        <w:rPr>
          <w:rFonts w:ascii="Arial" w:hAnsi="Arial" w:cs="Arial"/>
        </w:rPr>
        <w:t xml:space="preserve"> out how student members and members of the public can</w:t>
      </w:r>
      <w:r w:rsidRPr="00D53006">
        <w:rPr>
          <w:rFonts w:ascii="Arial" w:hAnsi="Arial" w:cs="Arial"/>
        </w:rPr>
        <w:t xml:space="preserve"> </w:t>
      </w:r>
      <w:r w:rsidR="3C011CA5" w:rsidRPr="00D53006">
        <w:rPr>
          <w:rFonts w:ascii="Arial" w:hAnsi="Arial" w:cs="Arial"/>
        </w:rPr>
        <w:t>make a complaint</w:t>
      </w:r>
      <w:r w:rsidR="406D2726" w:rsidRPr="00D53006">
        <w:rPr>
          <w:rFonts w:ascii="Arial" w:hAnsi="Arial" w:cs="Arial"/>
        </w:rPr>
        <w:t xml:space="preserve"> about a students’ union service </w:t>
      </w:r>
      <w:r w:rsidR="55279E0F" w:rsidRPr="00D53006">
        <w:rPr>
          <w:rFonts w:ascii="Arial" w:hAnsi="Arial" w:cs="Arial"/>
        </w:rPr>
        <w:t>or complaints within the remits of student-to-student activity</w:t>
      </w:r>
      <w:r w:rsidR="530B55FB" w:rsidRPr="00D53006">
        <w:rPr>
          <w:rFonts w:ascii="Arial" w:hAnsi="Arial" w:cs="Arial"/>
        </w:rPr>
        <w:t xml:space="preserve">, what they can expect from DSU and what steps they need to take. </w:t>
      </w:r>
    </w:p>
    <w:p w14:paraId="0841B1FA" w14:textId="0358D664" w:rsidR="00046A98" w:rsidRPr="00D53006" w:rsidRDefault="1E283BCD" w:rsidP="6FA25CD8">
      <w:pPr>
        <w:pStyle w:val="Heading1"/>
        <w:numPr>
          <w:ilvl w:val="0"/>
          <w:numId w:val="3"/>
        </w:numPr>
        <w:rPr>
          <w:rFonts w:ascii="Arial" w:hAnsi="Arial" w:cs="Arial"/>
          <w:b/>
          <w:bCs/>
          <w:color w:val="auto"/>
          <w:sz w:val="22"/>
          <w:szCs w:val="22"/>
        </w:rPr>
      </w:pPr>
      <w:bookmarkStart w:id="2" w:name="_Toc121500747"/>
      <w:r w:rsidRPr="00D53006">
        <w:rPr>
          <w:rFonts w:ascii="Arial" w:hAnsi="Arial" w:cs="Arial"/>
          <w:b/>
          <w:bCs/>
          <w:color w:val="auto"/>
          <w:sz w:val="22"/>
          <w:szCs w:val="22"/>
        </w:rPr>
        <w:t>Scope and Purpose</w:t>
      </w:r>
      <w:bookmarkEnd w:id="2"/>
    </w:p>
    <w:p w14:paraId="69F04A45" w14:textId="457471DD" w:rsidR="00C05BAB" w:rsidRPr="00D53006" w:rsidRDefault="1C0E627D" w:rsidP="00C05BAB">
      <w:pPr>
        <w:ind w:left="720" w:hanging="360"/>
        <w:rPr>
          <w:rFonts w:ascii="Arial" w:hAnsi="Arial" w:cs="Arial"/>
        </w:rPr>
      </w:pPr>
      <w:r w:rsidRPr="00D53006">
        <w:rPr>
          <w:rFonts w:ascii="Arial" w:hAnsi="Arial" w:cs="Arial"/>
        </w:rPr>
        <w:t xml:space="preserve">2.1 </w:t>
      </w:r>
      <w:r w:rsidR="792F05F9" w:rsidRPr="00D53006">
        <w:rPr>
          <w:rFonts w:ascii="Arial" w:hAnsi="Arial" w:cs="Arial"/>
        </w:rPr>
        <w:t xml:space="preserve">This policy applies to all </w:t>
      </w:r>
      <w:r w:rsidR="1441FB17" w:rsidRPr="00D53006">
        <w:rPr>
          <w:rFonts w:ascii="Arial" w:hAnsi="Arial" w:cs="Arial"/>
        </w:rPr>
        <w:t xml:space="preserve">DSU student members, associate members, members under suspension or students who have revoked membership. </w:t>
      </w:r>
      <w:r w:rsidR="5C18F558" w:rsidRPr="00D53006">
        <w:rPr>
          <w:rFonts w:ascii="Arial" w:hAnsi="Arial" w:cs="Arial"/>
        </w:rPr>
        <w:t>T</w:t>
      </w:r>
      <w:r w:rsidR="01B97E9E" w:rsidRPr="00D53006">
        <w:rPr>
          <w:rFonts w:ascii="Arial" w:hAnsi="Arial" w:cs="Arial"/>
        </w:rPr>
        <w:t>his policy also covers members of the public and university staff in section 2</w:t>
      </w:r>
    </w:p>
    <w:p w14:paraId="3ECC6F5D" w14:textId="77777777" w:rsidR="00957795" w:rsidRDefault="1C0E627D" w:rsidP="00957795">
      <w:pPr>
        <w:ind w:left="720" w:hanging="360"/>
        <w:rPr>
          <w:rFonts w:ascii="Arial" w:hAnsi="Arial" w:cs="Arial"/>
        </w:rPr>
      </w:pPr>
      <w:r w:rsidRPr="00D53006">
        <w:rPr>
          <w:rFonts w:ascii="Arial" w:hAnsi="Arial" w:cs="Arial"/>
        </w:rPr>
        <w:t xml:space="preserve">2.2 </w:t>
      </w:r>
      <w:r w:rsidR="39E96EB7" w:rsidRPr="00D53006">
        <w:rPr>
          <w:rFonts w:ascii="Arial" w:hAnsi="Arial" w:cs="Arial"/>
        </w:rPr>
        <w:t>This policy does not cover DSU staff who wish to make a complaint about DSU, this will be covered in internal staffing policies</w:t>
      </w:r>
    </w:p>
    <w:p w14:paraId="6551B533" w14:textId="164DB95A" w:rsidR="00A25211" w:rsidRPr="00D53006" w:rsidRDefault="00A25211" w:rsidP="00957795">
      <w:pPr>
        <w:ind w:left="720" w:hanging="360"/>
        <w:rPr>
          <w:rFonts w:ascii="Arial" w:hAnsi="Arial" w:cs="Arial"/>
        </w:rPr>
      </w:pPr>
      <w:r w:rsidRPr="00D53006">
        <w:rPr>
          <w:rFonts w:ascii="Arial" w:hAnsi="Arial" w:cs="Arial"/>
        </w:rPr>
        <w:t xml:space="preserve">2.3 This policy does not </w:t>
      </w:r>
      <w:r w:rsidR="002B71EB" w:rsidRPr="00D53006">
        <w:rPr>
          <w:rFonts w:ascii="Arial" w:hAnsi="Arial" w:cs="Arial"/>
        </w:rPr>
        <w:t>allow complaints to be made on behalf of someone else</w:t>
      </w:r>
      <w:r w:rsidR="008F1BAB" w:rsidRPr="00D53006">
        <w:rPr>
          <w:rFonts w:ascii="Arial" w:hAnsi="Arial" w:cs="Arial"/>
        </w:rPr>
        <w:t xml:space="preserve"> </w:t>
      </w:r>
      <w:r w:rsidR="002B71EB" w:rsidRPr="00D53006">
        <w:rPr>
          <w:rFonts w:ascii="Arial" w:hAnsi="Arial" w:cs="Arial"/>
        </w:rPr>
        <w:t>or</w:t>
      </w:r>
      <w:r w:rsidR="00957795">
        <w:rPr>
          <w:rFonts w:ascii="Arial" w:hAnsi="Arial" w:cs="Arial"/>
        </w:rPr>
        <w:t xml:space="preserve"> </w:t>
      </w:r>
      <w:r w:rsidR="002B71EB" w:rsidRPr="00D53006">
        <w:rPr>
          <w:rFonts w:ascii="Arial" w:hAnsi="Arial" w:cs="Arial"/>
        </w:rPr>
        <w:t>anonymous complaints</w:t>
      </w:r>
      <w:r w:rsidR="00D53006">
        <w:rPr>
          <w:rFonts w:ascii="Arial" w:hAnsi="Arial" w:cs="Arial"/>
        </w:rPr>
        <w:t xml:space="preserve">. However, DSU acknowledges there should be a route if a student has a concern about another student, group, society or otherwise which does not directly impact them but they feel a complaint should be made. In these instances, you can contact the most appropriate team directly by finding the contact information on our website </w:t>
      </w:r>
      <w:hyperlink r:id="rId11" w:history="1">
        <w:r w:rsidR="00D53006" w:rsidRPr="001A20C3">
          <w:rPr>
            <w:rStyle w:val="Hyperlink"/>
            <w:rFonts w:ascii="Arial" w:hAnsi="Arial" w:cs="Arial"/>
          </w:rPr>
          <w:t>https://www.demontfortsu.com/</w:t>
        </w:r>
      </w:hyperlink>
      <w:r w:rsidR="00D53006">
        <w:rPr>
          <w:rFonts w:ascii="Arial" w:hAnsi="Arial" w:cs="Arial"/>
        </w:rPr>
        <w:t xml:space="preserve"> </w:t>
      </w:r>
    </w:p>
    <w:p w14:paraId="710032FE" w14:textId="532F0C9D" w:rsidR="00F4629F" w:rsidRPr="00D53006" w:rsidRDefault="1E283BCD" w:rsidP="6FA25CD8">
      <w:pPr>
        <w:pStyle w:val="Heading1"/>
        <w:numPr>
          <w:ilvl w:val="0"/>
          <w:numId w:val="3"/>
        </w:numPr>
        <w:rPr>
          <w:rFonts w:ascii="Arial" w:hAnsi="Arial" w:cs="Arial"/>
          <w:b/>
          <w:bCs/>
          <w:color w:val="auto"/>
          <w:sz w:val="22"/>
          <w:szCs w:val="22"/>
        </w:rPr>
      </w:pPr>
      <w:bookmarkStart w:id="3" w:name="_Toc121500748"/>
      <w:r w:rsidRPr="00D53006">
        <w:rPr>
          <w:rFonts w:ascii="Arial" w:hAnsi="Arial" w:cs="Arial"/>
          <w:b/>
          <w:bCs/>
          <w:color w:val="auto"/>
          <w:sz w:val="22"/>
          <w:szCs w:val="22"/>
        </w:rPr>
        <w:t xml:space="preserve">Who is </w:t>
      </w:r>
      <w:proofErr w:type="gramStart"/>
      <w:r w:rsidRPr="00D53006">
        <w:rPr>
          <w:rFonts w:ascii="Arial" w:hAnsi="Arial" w:cs="Arial"/>
          <w:b/>
          <w:bCs/>
          <w:color w:val="auto"/>
          <w:sz w:val="22"/>
          <w:szCs w:val="22"/>
        </w:rPr>
        <w:t>responsible</w:t>
      </w:r>
      <w:bookmarkEnd w:id="3"/>
      <w:proofErr w:type="gramEnd"/>
    </w:p>
    <w:p w14:paraId="57C7F040" w14:textId="5A6899CF" w:rsidR="00C3252C" w:rsidRPr="00D53006" w:rsidRDefault="6832BC13" w:rsidP="00911D13">
      <w:pPr>
        <w:pStyle w:val="ListParagraph"/>
        <w:numPr>
          <w:ilvl w:val="1"/>
          <w:numId w:val="3"/>
        </w:numPr>
        <w:rPr>
          <w:rFonts w:ascii="Arial" w:hAnsi="Arial" w:cs="Arial"/>
        </w:rPr>
      </w:pPr>
      <w:r w:rsidRPr="00D53006">
        <w:rPr>
          <w:rFonts w:ascii="Arial" w:hAnsi="Arial" w:cs="Arial"/>
        </w:rPr>
        <w:t xml:space="preserve">The CEO is responsible overall responsibility and day to day responsibility </w:t>
      </w:r>
      <w:r w:rsidR="02D31037" w:rsidRPr="00D53006">
        <w:rPr>
          <w:rFonts w:ascii="Arial" w:hAnsi="Arial" w:cs="Arial"/>
        </w:rPr>
        <w:t>is shared with</w:t>
      </w:r>
      <w:r w:rsidRPr="00D53006">
        <w:rPr>
          <w:rFonts w:ascii="Arial" w:hAnsi="Arial" w:cs="Arial"/>
        </w:rPr>
        <w:t xml:space="preserve"> the Head of Membership Services</w:t>
      </w:r>
      <w:r w:rsidR="02D31037" w:rsidRPr="00D53006">
        <w:rPr>
          <w:rFonts w:ascii="Arial" w:hAnsi="Arial" w:cs="Arial"/>
        </w:rPr>
        <w:t xml:space="preserve"> for student-related complaints</w:t>
      </w:r>
      <w:r w:rsidRPr="00D53006">
        <w:rPr>
          <w:rFonts w:ascii="Arial" w:hAnsi="Arial" w:cs="Arial"/>
        </w:rPr>
        <w:t xml:space="preserve">. </w:t>
      </w:r>
    </w:p>
    <w:p w14:paraId="7B7DAC06" w14:textId="400634C8" w:rsidR="01C3E188" w:rsidRPr="00D53006" w:rsidRDefault="01C3E188" w:rsidP="01C3E188">
      <w:pPr>
        <w:pStyle w:val="Title"/>
      </w:pPr>
    </w:p>
    <w:p w14:paraId="5B5965B5" w14:textId="77777777" w:rsidR="008359AC" w:rsidRPr="00D53006" w:rsidRDefault="008359AC" w:rsidP="01C3E188">
      <w:pPr>
        <w:pStyle w:val="Title"/>
        <w:rPr>
          <w:b w:val="0"/>
          <w:bCs w:val="0"/>
          <w:sz w:val="22"/>
          <w:szCs w:val="22"/>
        </w:rPr>
      </w:pPr>
      <w:bookmarkStart w:id="4" w:name="_Toc118804262"/>
      <w:bookmarkStart w:id="5" w:name="_Toc96514550"/>
      <w:bookmarkStart w:id="6" w:name="_Toc121500760"/>
      <w:bookmarkEnd w:id="0"/>
    </w:p>
    <w:p w14:paraId="7D012823" w14:textId="77777777" w:rsidR="008359AC" w:rsidRPr="00D53006" w:rsidRDefault="008359AC" w:rsidP="01C3E188">
      <w:pPr>
        <w:pStyle w:val="Title"/>
        <w:rPr>
          <w:b w:val="0"/>
          <w:bCs w:val="0"/>
          <w:sz w:val="22"/>
          <w:szCs w:val="22"/>
        </w:rPr>
      </w:pPr>
    </w:p>
    <w:p w14:paraId="7B13BE1E" w14:textId="77777777" w:rsidR="008359AC" w:rsidRPr="00D53006" w:rsidRDefault="008359AC" w:rsidP="01C3E188">
      <w:pPr>
        <w:pStyle w:val="Title"/>
        <w:rPr>
          <w:b w:val="0"/>
          <w:bCs w:val="0"/>
          <w:sz w:val="22"/>
          <w:szCs w:val="22"/>
        </w:rPr>
      </w:pPr>
    </w:p>
    <w:p w14:paraId="7F3D3D16" w14:textId="77777777" w:rsidR="008359AC" w:rsidRPr="00D53006" w:rsidRDefault="008359AC" w:rsidP="01C3E188">
      <w:pPr>
        <w:pStyle w:val="Title"/>
        <w:rPr>
          <w:b w:val="0"/>
          <w:bCs w:val="0"/>
          <w:sz w:val="22"/>
          <w:szCs w:val="22"/>
        </w:rPr>
      </w:pPr>
    </w:p>
    <w:p w14:paraId="795D8864" w14:textId="77777777" w:rsidR="008359AC" w:rsidRPr="00D53006" w:rsidRDefault="008359AC" w:rsidP="01C3E188">
      <w:pPr>
        <w:pStyle w:val="Title"/>
        <w:rPr>
          <w:b w:val="0"/>
          <w:bCs w:val="0"/>
          <w:sz w:val="22"/>
          <w:szCs w:val="22"/>
        </w:rPr>
      </w:pPr>
    </w:p>
    <w:p w14:paraId="6A60949A" w14:textId="77777777" w:rsidR="008359AC" w:rsidRPr="00D53006" w:rsidRDefault="008359AC" w:rsidP="01C3E188">
      <w:pPr>
        <w:pStyle w:val="Title"/>
        <w:rPr>
          <w:b w:val="0"/>
          <w:bCs w:val="0"/>
          <w:sz w:val="22"/>
          <w:szCs w:val="22"/>
        </w:rPr>
      </w:pPr>
    </w:p>
    <w:p w14:paraId="0D754710" w14:textId="77777777" w:rsidR="008359AC" w:rsidRPr="00D53006" w:rsidRDefault="008359AC" w:rsidP="01C3E188">
      <w:pPr>
        <w:pStyle w:val="Title"/>
        <w:rPr>
          <w:b w:val="0"/>
          <w:bCs w:val="0"/>
          <w:sz w:val="22"/>
          <w:szCs w:val="22"/>
        </w:rPr>
      </w:pPr>
    </w:p>
    <w:p w14:paraId="4DE09002" w14:textId="77777777" w:rsidR="008359AC" w:rsidRPr="00D53006" w:rsidRDefault="008359AC" w:rsidP="01C3E188">
      <w:pPr>
        <w:pStyle w:val="Title"/>
        <w:rPr>
          <w:b w:val="0"/>
          <w:bCs w:val="0"/>
          <w:sz w:val="22"/>
          <w:szCs w:val="22"/>
        </w:rPr>
      </w:pPr>
    </w:p>
    <w:p w14:paraId="4572E4B7" w14:textId="77777777" w:rsidR="008359AC" w:rsidRPr="00D53006" w:rsidRDefault="008359AC" w:rsidP="01C3E188">
      <w:pPr>
        <w:pStyle w:val="Title"/>
        <w:rPr>
          <w:b w:val="0"/>
          <w:bCs w:val="0"/>
          <w:sz w:val="22"/>
          <w:szCs w:val="22"/>
        </w:rPr>
      </w:pPr>
    </w:p>
    <w:p w14:paraId="6717FF6F" w14:textId="77777777" w:rsidR="008359AC" w:rsidRPr="00D53006" w:rsidRDefault="008359AC" w:rsidP="01C3E188">
      <w:pPr>
        <w:pStyle w:val="Title"/>
        <w:rPr>
          <w:b w:val="0"/>
          <w:bCs w:val="0"/>
          <w:sz w:val="22"/>
          <w:szCs w:val="22"/>
        </w:rPr>
      </w:pPr>
    </w:p>
    <w:p w14:paraId="44954304" w14:textId="77777777" w:rsidR="008359AC" w:rsidRPr="00D53006" w:rsidRDefault="008359AC" w:rsidP="01C3E188">
      <w:pPr>
        <w:pStyle w:val="Title"/>
        <w:rPr>
          <w:b w:val="0"/>
          <w:bCs w:val="0"/>
          <w:sz w:val="22"/>
          <w:szCs w:val="22"/>
        </w:rPr>
      </w:pPr>
    </w:p>
    <w:p w14:paraId="78F736EC" w14:textId="77777777" w:rsidR="008359AC" w:rsidRPr="00D53006" w:rsidRDefault="008359AC" w:rsidP="01C3E188">
      <w:pPr>
        <w:pStyle w:val="Title"/>
        <w:rPr>
          <w:b w:val="0"/>
          <w:bCs w:val="0"/>
          <w:sz w:val="22"/>
          <w:szCs w:val="22"/>
        </w:rPr>
      </w:pPr>
    </w:p>
    <w:p w14:paraId="6D0FBFF8" w14:textId="77777777" w:rsidR="008359AC" w:rsidRPr="00D53006" w:rsidRDefault="008359AC" w:rsidP="01C3E188">
      <w:pPr>
        <w:pStyle w:val="Title"/>
        <w:rPr>
          <w:b w:val="0"/>
          <w:bCs w:val="0"/>
          <w:sz w:val="22"/>
          <w:szCs w:val="22"/>
        </w:rPr>
      </w:pPr>
    </w:p>
    <w:p w14:paraId="2E4FAC91" w14:textId="77777777" w:rsidR="008359AC" w:rsidRPr="00D53006" w:rsidRDefault="008359AC" w:rsidP="01C3E188">
      <w:pPr>
        <w:pStyle w:val="Title"/>
        <w:rPr>
          <w:b w:val="0"/>
          <w:bCs w:val="0"/>
          <w:sz w:val="22"/>
          <w:szCs w:val="22"/>
        </w:rPr>
      </w:pPr>
    </w:p>
    <w:p w14:paraId="17A332A0" w14:textId="77777777" w:rsidR="008359AC" w:rsidRPr="00D53006" w:rsidRDefault="008359AC" w:rsidP="01C3E188">
      <w:pPr>
        <w:pStyle w:val="Title"/>
        <w:rPr>
          <w:b w:val="0"/>
          <w:bCs w:val="0"/>
          <w:sz w:val="22"/>
          <w:szCs w:val="22"/>
        </w:rPr>
      </w:pPr>
    </w:p>
    <w:p w14:paraId="426D5DE7" w14:textId="77777777" w:rsidR="008359AC" w:rsidRPr="00D53006" w:rsidRDefault="008359AC" w:rsidP="01C3E188">
      <w:pPr>
        <w:pStyle w:val="Title"/>
        <w:rPr>
          <w:b w:val="0"/>
          <w:bCs w:val="0"/>
          <w:sz w:val="22"/>
          <w:szCs w:val="22"/>
        </w:rPr>
      </w:pPr>
    </w:p>
    <w:p w14:paraId="4E1235BC" w14:textId="77777777" w:rsidR="008359AC" w:rsidRPr="00D53006" w:rsidRDefault="008359AC" w:rsidP="01C3E188">
      <w:pPr>
        <w:pStyle w:val="Title"/>
        <w:rPr>
          <w:b w:val="0"/>
          <w:bCs w:val="0"/>
          <w:sz w:val="22"/>
          <w:szCs w:val="22"/>
        </w:rPr>
      </w:pPr>
    </w:p>
    <w:p w14:paraId="5BBF338E" w14:textId="77777777" w:rsidR="008359AC" w:rsidRPr="00D53006" w:rsidRDefault="008359AC" w:rsidP="01C3E188">
      <w:pPr>
        <w:pStyle w:val="Title"/>
        <w:rPr>
          <w:b w:val="0"/>
          <w:bCs w:val="0"/>
          <w:sz w:val="22"/>
          <w:szCs w:val="22"/>
        </w:rPr>
      </w:pPr>
    </w:p>
    <w:p w14:paraId="459F75BC" w14:textId="77777777" w:rsidR="008359AC" w:rsidRPr="00D53006" w:rsidRDefault="008359AC" w:rsidP="01C3E188">
      <w:pPr>
        <w:pStyle w:val="Title"/>
        <w:rPr>
          <w:b w:val="0"/>
          <w:bCs w:val="0"/>
          <w:sz w:val="22"/>
          <w:szCs w:val="22"/>
        </w:rPr>
      </w:pPr>
    </w:p>
    <w:p w14:paraId="40820397" w14:textId="77777777" w:rsidR="008359AC" w:rsidRPr="00D53006" w:rsidRDefault="008359AC" w:rsidP="01C3E188">
      <w:pPr>
        <w:pStyle w:val="Title"/>
        <w:rPr>
          <w:b w:val="0"/>
          <w:bCs w:val="0"/>
          <w:sz w:val="22"/>
          <w:szCs w:val="22"/>
        </w:rPr>
      </w:pPr>
    </w:p>
    <w:p w14:paraId="1BB9DC98" w14:textId="77777777" w:rsidR="008359AC" w:rsidRPr="00D53006" w:rsidRDefault="008359AC" w:rsidP="01C3E188">
      <w:pPr>
        <w:pStyle w:val="Title"/>
        <w:rPr>
          <w:b w:val="0"/>
          <w:bCs w:val="0"/>
          <w:sz w:val="22"/>
          <w:szCs w:val="22"/>
        </w:rPr>
      </w:pPr>
    </w:p>
    <w:p w14:paraId="5FC4DB31" w14:textId="77777777" w:rsidR="008359AC" w:rsidRPr="00D53006" w:rsidRDefault="008359AC" w:rsidP="01C3E188">
      <w:pPr>
        <w:pStyle w:val="Title"/>
        <w:rPr>
          <w:b w:val="0"/>
          <w:bCs w:val="0"/>
          <w:sz w:val="22"/>
          <w:szCs w:val="22"/>
        </w:rPr>
      </w:pPr>
    </w:p>
    <w:p w14:paraId="5DF75A20" w14:textId="77777777" w:rsidR="008359AC" w:rsidRPr="00D53006" w:rsidRDefault="008359AC" w:rsidP="01C3E188">
      <w:pPr>
        <w:pStyle w:val="Title"/>
        <w:rPr>
          <w:b w:val="0"/>
          <w:bCs w:val="0"/>
          <w:sz w:val="22"/>
          <w:szCs w:val="22"/>
        </w:rPr>
      </w:pPr>
    </w:p>
    <w:p w14:paraId="1DFD103E" w14:textId="77777777" w:rsidR="008359AC" w:rsidRPr="00D53006" w:rsidRDefault="008359AC" w:rsidP="01C3E188">
      <w:pPr>
        <w:pStyle w:val="Title"/>
        <w:rPr>
          <w:b w:val="0"/>
          <w:bCs w:val="0"/>
          <w:sz w:val="22"/>
          <w:szCs w:val="22"/>
        </w:rPr>
      </w:pPr>
    </w:p>
    <w:p w14:paraId="0A83F688" w14:textId="77777777" w:rsidR="008359AC" w:rsidRPr="00D53006" w:rsidRDefault="008359AC" w:rsidP="01C3E188">
      <w:pPr>
        <w:pStyle w:val="Title"/>
        <w:rPr>
          <w:b w:val="0"/>
          <w:bCs w:val="0"/>
          <w:sz w:val="22"/>
          <w:szCs w:val="22"/>
        </w:rPr>
      </w:pPr>
    </w:p>
    <w:p w14:paraId="49CB3452" w14:textId="03957954" w:rsidR="00911D13" w:rsidRPr="00D53006" w:rsidDel="003474F2" w:rsidRDefault="00911D13" w:rsidP="01C3E188">
      <w:pPr>
        <w:pStyle w:val="Title"/>
        <w:rPr>
          <w:sz w:val="22"/>
          <w:szCs w:val="22"/>
        </w:rPr>
      </w:pPr>
      <w:r w:rsidRPr="00D53006">
        <w:rPr>
          <w:b w:val="0"/>
          <w:bCs w:val="0"/>
          <w:sz w:val="22"/>
          <w:szCs w:val="22"/>
        </w:rPr>
        <w:t>DSU aims to treat everyone fairly, objectively, and consistently. We seek to</w:t>
      </w:r>
      <w:r w:rsidRPr="00D53006">
        <w:rPr>
          <w:b w:val="0"/>
          <w:bCs w:val="0"/>
          <w:spacing w:val="-2"/>
          <w:sz w:val="22"/>
          <w:szCs w:val="22"/>
        </w:rPr>
        <w:t xml:space="preserve"> </w:t>
      </w:r>
      <w:r w:rsidRPr="00D53006">
        <w:rPr>
          <w:b w:val="0"/>
          <w:bCs w:val="0"/>
          <w:sz w:val="22"/>
          <w:szCs w:val="22"/>
        </w:rPr>
        <w:t>ensure</w:t>
      </w:r>
      <w:r w:rsidRPr="00D53006">
        <w:rPr>
          <w:b w:val="0"/>
          <w:bCs w:val="0"/>
          <w:spacing w:val="-3"/>
          <w:sz w:val="22"/>
          <w:szCs w:val="22"/>
        </w:rPr>
        <w:t xml:space="preserve"> </w:t>
      </w:r>
      <w:r w:rsidRPr="00D53006">
        <w:rPr>
          <w:b w:val="0"/>
          <w:bCs w:val="0"/>
          <w:sz w:val="22"/>
          <w:szCs w:val="22"/>
        </w:rPr>
        <w:t>that</w:t>
      </w:r>
      <w:r w:rsidRPr="00D53006">
        <w:rPr>
          <w:b w:val="0"/>
          <w:bCs w:val="0"/>
          <w:spacing w:val="-5"/>
          <w:sz w:val="22"/>
          <w:szCs w:val="22"/>
        </w:rPr>
        <w:t xml:space="preserve"> </w:t>
      </w:r>
      <w:r w:rsidRPr="00D53006">
        <w:rPr>
          <w:b w:val="0"/>
          <w:bCs w:val="0"/>
          <w:sz w:val="22"/>
          <w:szCs w:val="22"/>
        </w:rPr>
        <w:t>members’</w:t>
      </w:r>
      <w:r w:rsidRPr="00D53006">
        <w:rPr>
          <w:b w:val="0"/>
          <w:bCs w:val="0"/>
          <w:spacing w:val="-3"/>
          <w:sz w:val="22"/>
          <w:szCs w:val="22"/>
        </w:rPr>
        <w:t xml:space="preserve"> </w:t>
      </w:r>
      <w:r w:rsidRPr="00D53006">
        <w:rPr>
          <w:b w:val="0"/>
          <w:bCs w:val="0"/>
          <w:sz w:val="22"/>
          <w:szCs w:val="22"/>
        </w:rPr>
        <w:t>views</w:t>
      </w:r>
      <w:r w:rsidRPr="00D53006">
        <w:rPr>
          <w:b w:val="0"/>
          <w:bCs w:val="0"/>
          <w:spacing w:val="-3"/>
          <w:sz w:val="22"/>
          <w:szCs w:val="22"/>
        </w:rPr>
        <w:t xml:space="preserve"> </w:t>
      </w:r>
      <w:r w:rsidRPr="00D53006">
        <w:rPr>
          <w:b w:val="0"/>
          <w:bCs w:val="0"/>
          <w:sz w:val="22"/>
          <w:szCs w:val="22"/>
        </w:rPr>
        <w:t>are</w:t>
      </w:r>
      <w:r w:rsidRPr="00D53006">
        <w:rPr>
          <w:b w:val="0"/>
          <w:bCs w:val="0"/>
          <w:spacing w:val="-3"/>
          <w:sz w:val="22"/>
          <w:szCs w:val="22"/>
        </w:rPr>
        <w:t xml:space="preserve"> </w:t>
      </w:r>
      <w:r w:rsidRPr="00D53006">
        <w:rPr>
          <w:b w:val="0"/>
          <w:bCs w:val="0"/>
          <w:sz w:val="22"/>
          <w:szCs w:val="22"/>
        </w:rPr>
        <w:t>heard,</w:t>
      </w:r>
      <w:r w:rsidRPr="00D53006">
        <w:rPr>
          <w:b w:val="0"/>
          <w:bCs w:val="0"/>
          <w:spacing w:val="-4"/>
          <w:sz w:val="22"/>
          <w:szCs w:val="22"/>
        </w:rPr>
        <w:t xml:space="preserve"> </w:t>
      </w:r>
      <w:r w:rsidRPr="00D53006">
        <w:rPr>
          <w:b w:val="0"/>
          <w:bCs w:val="0"/>
          <w:sz w:val="22"/>
          <w:szCs w:val="22"/>
        </w:rPr>
        <w:t>noted,</w:t>
      </w:r>
      <w:r w:rsidRPr="00D53006">
        <w:rPr>
          <w:b w:val="0"/>
          <w:bCs w:val="0"/>
          <w:spacing w:val="-4"/>
          <w:sz w:val="22"/>
          <w:szCs w:val="22"/>
        </w:rPr>
        <w:t xml:space="preserve"> </w:t>
      </w:r>
      <w:r w:rsidRPr="00D53006">
        <w:rPr>
          <w:b w:val="0"/>
          <w:bCs w:val="0"/>
          <w:sz w:val="22"/>
          <w:szCs w:val="22"/>
        </w:rPr>
        <w:t>and</w:t>
      </w:r>
      <w:r w:rsidRPr="00D53006">
        <w:rPr>
          <w:b w:val="0"/>
          <w:bCs w:val="0"/>
          <w:spacing w:val="-5"/>
          <w:sz w:val="22"/>
          <w:szCs w:val="22"/>
        </w:rPr>
        <w:t xml:space="preserve"> </w:t>
      </w:r>
      <w:r w:rsidRPr="00D53006">
        <w:rPr>
          <w:b w:val="0"/>
          <w:bCs w:val="0"/>
          <w:sz w:val="22"/>
          <w:szCs w:val="22"/>
        </w:rPr>
        <w:t>responded</w:t>
      </w:r>
      <w:r w:rsidRPr="00D53006">
        <w:rPr>
          <w:b w:val="0"/>
          <w:bCs w:val="0"/>
          <w:spacing w:val="-3"/>
          <w:sz w:val="22"/>
          <w:szCs w:val="22"/>
        </w:rPr>
        <w:t xml:space="preserve"> </w:t>
      </w:r>
      <w:r w:rsidRPr="00D53006">
        <w:rPr>
          <w:b w:val="0"/>
          <w:bCs w:val="0"/>
          <w:sz w:val="22"/>
          <w:szCs w:val="22"/>
        </w:rPr>
        <w:t>to</w:t>
      </w:r>
      <w:r w:rsidRPr="00D53006">
        <w:rPr>
          <w:b w:val="0"/>
          <w:bCs w:val="0"/>
          <w:spacing w:val="-5"/>
          <w:sz w:val="22"/>
          <w:szCs w:val="22"/>
        </w:rPr>
        <w:t xml:space="preserve"> </w:t>
      </w:r>
      <w:r w:rsidRPr="00D53006">
        <w:rPr>
          <w:b w:val="0"/>
          <w:bCs w:val="0"/>
          <w:sz w:val="22"/>
          <w:szCs w:val="22"/>
        </w:rPr>
        <w:t>promptly</w:t>
      </w:r>
      <w:r w:rsidRPr="00D53006">
        <w:rPr>
          <w:b w:val="0"/>
          <w:bCs w:val="0"/>
          <w:spacing w:val="-3"/>
          <w:sz w:val="22"/>
          <w:szCs w:val="22"/>
        </w:rPr>
        <w:t xml:space="preserve"> </w:t>
      </w:r>
      <w:r w:rsidRPr="00D53006">
        <w:rPr>
          <w:b w:val="0"/>
          <w:bCs w:val="0"/>
          <w:sz w:val="22"/>
          <w:szCs w:val="22"/>
        </w:rPr>
        <w:t>and</w:t>
      </w:r>
      <w:r w:rsidRPr="00D53006">
        <w:rPr>
          <w:b w:val="0"/>
          <w:bCs w:val="0"/>
          <w:spacing w:val="-3"/>
          <w:sz w:val="22"/>
          <w:szCs w:val="22"/>
        </w:rPr>
        <w:t xml:space="preserve"> </w:t>
      </w:r>
      <w:r w:rsidRPr="00D53006">
        <w:rPr>
          <w:b w:val="0"/>
          <w:bCs w:val="0"/>
          <w:sz w:val="22"/>
          <w:szCs w:val="22"/>
        </w:rPr>
        <w:t xml:space="preserve">aim for an amicable solution. Before submitting a complaint, please read and follow this procedure designed to help you. </w:t>
      </w:r>
    </w:p>
    <w:p w14:paraId="13A30B87" w14:textId="77777777" w:rsidR="00911D13" w:rsidRPr="00D53006" w:rsidRDefault="00911D13" w:rsidP="00911D13">
      <w:pPr>
        <w:pStyle w:val="BodyText"/>
        <w:ind w:left="0"/>
        <w:rPr>
          <w:sz w:val="22"/>
          <w:szCs w:val="22"/>
        </w:rPr>
      </w:pPr>
    </w:p>
    <w:p w14:paraId="70FDF66F" w14:textId="77777777" w:rsidR="00911D13" w:rsidRPr="00D53006" w:rsidRDefault="00911D13" w:rsidP="00911D13">
      <w:pPr>
        <w:pStyle w:val="BodyText"/>
        <w:rPr>
          <w:sz w:val="22"/>
          <w:szCs w:val="22"/>
        </w:rPr>
      </w:pPr>
      <w:r w:rsidRPr="00D53006">
        <w:rPr>
          <w:sz w:val="22"/>
          <w:szCs w:val="22"/>
        </w:rPr>
        <w:t>We</w:t>
      </w:r>
      <w:r w:rsidRPr="00D53006">
        <w:rPr>
          <w:spacing w:val="-3"/>
          <w:sz w:val="22"/>
          <w:szCs w:val="22"/>
        </w:rPr>
        <w:t xml:space="preserve"> </w:t>
      </w:r>
      <w:r w:rsidRPr="00D53006">
        <w:rPr>
          <w:sz w:val="22"/>
          <w:szCs w:val="22"/>
        </w:rPr>
        <w:t>separate</w:t>
      </w:r>
      <w:r w:rsidRPr="00D53006">
        <w:rPr>
          <w:spacing w:val="-2"/>
          <w:sz w:val="22"/>
          <w:szCs w:val="22"/>
        </w:rPr>
        <w:t xml:space="preserve"> </w:t>
      </w:r>
      <w:r w:rsidRPr="00D53006">
        <w:rPr>
          <w:sz w:val="22"/>
          <w:szCs w:val="22"/>
        </w:rPr>
        <w:t>issues</w:t>
      </w:r>
      <w:r w:rsidRPr="00D53006">
        <w:rPr>
          <w:spacing w:val="-2"/>
          <w:sz w:val="22"/>
          <w:szCs w:val="22"/>
        </w:rPr>
        <w:t xml:space="preserve"> </w:t>
      </w:r>
      <w:r w:rsidRPr="00D53006">
        <w:rPr>
          <w:sz w:val="22"/>
          <w:szCs w:val="22"/>
        </w:rPr>
        <w:t>into</w:t>
      </w:r>
      <w:r w:rsidRPr="00D53006">
        <w:rPr>
          <w:spacing w:val="-3"/>
          <w:sz w:val="22"/>
          <w:szCs w:val="22"/>
        </w:rPr>
        <w:t xml:space="preserve"> </w:t>
      </w:r>
      <w:r w:rsidRPr="00D53006">
        <w:rPr>
          <w:sz w:val="22"/>
          <w:szCs w:val="22"/>
        </w:rPr>
        <w:t>two</w:t>
      </w:r>
      <w:r w:rsidRPr="00D53006">
        <w:rPr>
          <w:spacing w:val="-4"/>
          <w:sz w:val="22"/>
          <w:szCs w:val="22"/>
        </w:rPr>
        <w:t xml:space="preserve"> </w:t>
      </w:r>
      <w:r w:rsidRPr="00D53006">
        <w:rPr>
          <w:sz w:val="22"/>
          <w:szCs w:val="22"/>
        </w:rPr>
        <w:t>main</w:t>
      </w:r>
      <w:r w:rsidRPr="00D53006">
        <w:rPr>
          <w:spacing w:val="-4"/>
          <w:sz w:val="22"/>
          <w:szCs w:val="22"/>
        </w:rPr>
        <w:t xml:space="preserve"> </w:t>
      </w:r>
      <w:r w:rsidRPr="00D53006">
        <w:rPr>
          <w:spacing w:val="-2"/>
          <w:sz w:val="22"/>
          <w:szCs w:val="22"/>
        </w:rPr>
        <w:t>categories:</w:t>
      </w:r>
    </w:p>
    <w:p w14:paraId="38EC8650" w14:textId="77777777" w:rsidR="0048023C" w:rsidRPr="00D53006" w:rsidRDefault="0048023C" w:rsidP="0048023C">
      <w:pPr>
        <w:widowControl w:val="0"/>
        <w:tabs>
          <w:tab w:val="left" w:pos="856"/>
        </w:tabs>
        <w:autoSpaceDE w:val="0"/>
        <w:autoSpaceDN w:val="0"/>
        <w:spacing w:before="19" w:after="0" w:line="240" w:lineRule="auto"/>
        <w:rPr>
          <w:rFonts w:ascii="Arial" w:hAnsi="Arial" w:cs="Arial"/>
          <w:b/>
          <w:bCs/>
        </w:rPr>
      </w:pPr>
      <w:r w:rsidRPr="00D53006">
        <w:rPr>
          <w:rFonts w:ascii="Arial" w:hAnsi="Arial" w:cs="Arial"/>
        </w:rPr>
        <w:tab/>
      </w:r>
      <w:r w:rsidR="7995D162" w:rsidRPr="00D53006">
        <w:rPr>
          <w:rFonts w:ascii="Arial" w:hAnsi="Arial" w:cs="Arial"/>
          <w:b/>
          <w:bCs/>
        </w:rPr>
        <w:t xml:space="preserve">Section 1: </w:t>
      </w:r>
      <w:r w:rsidR="00911D13" w:rsidRPr="00D53006">
        <w:rPr>
          <w:rFonts w:ascii="Arial" w:hAnsi="Arial" w:cs="Arial"/>
          <w:b/>
          <w:bCs/>
        </w:rPr>
        <w:t>Issues</w:t>
      </w:r>
      <w:r w:rsidR="00911D13" w:rsidRPr="00D53006">
        <w:rPr>
          <w:rFonts w:ascii="Arial" w:hAnsi="Arial" w:cs="Arial"/>
          <w:b/>
          <w:bCs/>
          <w:spacing w:val="-7"/>
        </w:rPr>
        <w:t xml:space="preserve"> </w:t>
      </w:r>
      <w:r w:rsidR="00911D13" w:rsidRPr="00D53006">
        <w:rPr>
          <w:rFonts w:ascii="Arial" w:hAnsi="Arial" w:cs="Arial"/>
          <w:b/>
          <w:bCs/>
        </w:rPr>
        <w:t>with</w:t>
      </w:r>
      <w:r w:rsidR="00911D13" w:rsidRPr="00D53006">
        <w:rPr>
          <w:rFonts w:ascii="Arial" w:hAnsi="Arial" w:cs="Arial"/>
          <w:b/>
          <w:bCs/>
          <w:spacing w:val="-7"/>
        </w:rPr>
        <w:t xml:space="preserve"> </w:t>
      </w:r>
      <w:r w:rsidR="00911D13" w:rsidRPr="00D53006">
        <w:rPr>
          <w:rFonts w:ascii="Arial" w:hAnsi="Arial" w:cs="Arial"/>
          <w:b/>
          <w:bCs/>
        </w:rPr>
        <w:t>individuals</w:t>
      </w:r>
      <w:r w:rsidR="00911D13" w:rsidRPr="00D53006">
        <w:rPr>
          <w:rFonts w:ascii="Arial" w:hAnsi="Arial" w:cs="Arial"/>
          <w:b/>
          <w:bCs/>
          <w:spacing w:val="-8"/>
        </w:rPr>
        <w:t xml:space="preserve"> </w:t>
      </w:r>
      <w:r w:rsidR="00911D13" w:rsidRPr="00D53006">
        <w:rPr>
          <w:rFonts w:ascii="Arial" w:hAnsi="Arial" w:cs="Arial"/>
          <w:b/>
          <w:bCs/>
        </w:rPr>
        <w:t>(</w:t>
      </w:r>
      <w:proofErr w:type="gramStart"/>
      <w:r w:rsidR="00911D13" w:rsidRPr="00D53006">
        <w:rPr>
          <w:rFonts w:ascii="Arial" w:hAnsi="Arial" w:cs="Arial"/>
          <w:b/>
          <w:bCs/>
        </w:rPr>
        <w:t>e.g.</w:t>
      </w:r>
      <w:proofErr w:type="gramEnd"/>
      <w:r w:rsidR="00911D13" w:rsidRPr="00D53006">
        <w:rPr>
          <w:rFonts w:ascii="Arial" w:hAnsi="Arial" w:cs="Arial"/>
          <w:b/>
          <w:bCs/>
          <w:spacing w:val="-5"/>
        </w:rPr>
        <w:t xml:space="preserve"> </w:t>
      </w:r>
      <w:r w:rsidR="00911D13" w:rsidRPr="00D53006">
        <w:rPr>
          <w:rFonts w:ascii="Arial" w:hAnsi="Arial" w:cs="Arial"/>
          <w:b/>
          <w:bCs/>
        </w:rPr>
        <w:t>inappropriate</w:t>
      </w:r>
      <w:r w:rsidR="00911D13" w:rsidRPr="00D53006">
        <w:rPr>
          <w:rFonts w:ascii="Arial" w:hAnsi="Arial" w:cs="Arial"/>
          <w:b/>
          <w:bCs/>
          <w:spacing w:val="-5"/>
        </w:rPr>
        <w:t xml:space="preserve"> </w:t>
      </w:r>
      <w:r w:rsidR="00911D13" w:rsidRPr="00D53006">
        <w:rPr>
          <w:rFonts w:ascii="Arial" w:hAnsi="Arial" w:cs="Arial"/>
          <w:b/>
          <w:bCs/>
          <w:spacing w:val="-2"/>
        </w:rPr>
        <w:t>behaviour).</w:t>
      </w:r>
    </w:p>
    <w:p w14:paraId="1785745E" w14:textId="5D278769" w:rsidR="00911D13" w:rsidRPr="00D53006" w:rsidRDefault="0048023C" w:rsidP="0048023C">
      <w:pPr>
        <w:widowControl w:val="0"/>
        <w:tabs>
          <w:tab w:val="left" w:pos="856"/>
        </w:tabs>
        <w:autoSpaceDE w:val="0"/>
        <w:autoSpaceDN w:val="0"/>
        <w:spacing w:before="19" w:after="0" w:line="240" w:lineRule="auto"/>
        <w:rPr>
          <w:rFonts w:ascii="Arial" w:hAnsi="Arial" w:cs="Arial"/>
          <w:b/>
          <w:bCs/>
        </w:rPr>
      </w:pPr>
      <w:r w:rsidRPr="00D53006">
        <w:rPr>
          <w:rFonts w:ascii="Arial" w:hAnsi="Arial" w:cs="Arial"/>
          <w:b/>
          <w:bCs/>
        </w:rPr>
        <w:tab/>
      </w:r>
      <w:r w:rsidR="7995D162" w:rsidRPr="00D53006">
        <w:rPr>
          <w:rFonts w:ascii="Arial" w:hAnsi="Arial" w:cs="Arial"/>
          <w:b/>
          <w:bCs/>
        </w:rPr>
        <w:t>Section</w:t>
      </w:r>
      <w:r w:rsidR="6AC5C75A" w:rsidRPr="00D53006">
        <w:rPr>
          <w:rFonts w:ascii="Arial" w:hAnsi="Arial" w:cs="Arial"/>
          <w:b/>
          <w:bCs/>
        </w:rPr>
        <w:t xml:space="preserve"> </w:t>
      </w:r>
      <w:r w:rsidR="7995D162" w:rsidRPr="00D53006">
        <w:rPr>
          <w:rFonts w:ascii="Arial" w:hAnsi="Arial" w:cs="Arial"/>
          <w:b/>
          <w:bCs/>
        </w:rPr>
        <w:t>2: I</w:t>
      </w:r>
      <w:r w:rsidR="00911D13" w:rsidRPr="00D53006">
        <w:rPr>
          <w:rFonts w:ascii="Arial" w:hAnsi="Arial" w:cs="Arial"/>
          <w:b/>
          <w:bCs/>
        </w:rPr>
        <w:t>ssues</w:t>
      </w:r>
      <w:r w:rsidR="00911D13" w:rsidRPr="00D53006">
        <w:rPr>
          <w:rFonts w:ascii="Arial" w:hAnsi="Arial" w:cs="Arial"/>
          <w:b/>
          <w:bCs/>
          <w:spacing w:val="-6"/>
        </w:rPr>
        <w:t xml:space="preserve"> </w:t>
      </w:r>
      <w:r w:rsidR="00911D13" w:rsidRPr="00D53006">
        <w:rPr>
          <w:rFonts w:ascii="Arial" w:hAnsi="Arial" w:cs="Arial"/>
          <w:b/>
          <w:bCs/>
        </w:rPr>
        <w:t>with</w:t>
      </w:r>
      <w:r w:rsidR="00911D13" w:rsidRPr="00D53006">
        <w:rPr>
          <w:rFonts w:ascii="Arial" w:hAnsi="Arial" w:cs="Arial"/>
          <w:b/>
          <w:bCs/>
          <w:spacing w:val="-6"/>
        </w:rPr>
        <w:t xml:space="preserve"> </w:t>
      </w:r>
      <w:r w:rsidR="00911D13" w:rsidRPr="00D53006">
        <w:rPr>
          <w:rFonts w:ascii="Arial" w:hAnsi="Arial" w:cs="Arial"/>
          <w:b/>
          <w:bCs/>
        </w:rPr>
        <w:t>the</w:t>
      </w:r>
      <w:r w:rsidR="00911D13" w:rsidRPr="00D53006">
        <w:rPr>
          <w:rFonts w:ascii="Arial" w:hAnsi="Arial" w:cs="Arial"/>
          <w:b/>
          <w:bCs/>
          <w:spacing w:val="-3"/>
        </w:rPr>
        <w:t xml:space="preserve"> </w:t>
      </w:r>
      <w:r w:rsidR="00911D13" w:rsidRPr="00D53006">
        <w:rPr>
          <w:rFonts w:ascii="Arial" w:hAnsi="Arial" w:cs="Arial"/>
          <w:b/>
          <w:bCs/>
        </w:rPr>
        <w:t>DSU</w:t>
      </w:r>
      <w:r w:rsidR="00911D13" w:rsidRPr="00D53006">
        <w:rPr>
          <w:rFonts w:ascii="Arial" w:hAnsi="Arial" w:cs="Arial"/>
          <w:b/>
          <w:bCs/>
          <w:spacing w:val="-4"/>
        </w:rPr>
        <w:t xml:space="preserve"> </w:t>
      </w:r>
      <w:r w:rsidR="00911D13" w:rsidRPr="00D53006">
        <w:rPr>
          <w:rFonts w:ascii="Arial" w:hAnsi="Arial" w:cs="Arial"/>
          <w:b/>
          <w:bCs/>
        </w:rPr>
        <w:t>(</w:t>
      </w:r>
      <w:proofErr w:type="gramStart"/>
      <w:r w:rsidR="00911D13" w:rsidRPr="00D53006">
        <w:rPr>
          <w:rFonts w:ascii="Arial" w:hAnsi="Arial" w:cs="Arial"/>
          <w:b/>
          <w:bCs/>
        </w:rPr>
        <w:t>e.g.</w:t>
      </w:r>
      <w:proofErr w:type="gramEnd"/>
      <w:r w:rsidR="00911D13" w:rsidRPr="00D53006">
        <w:rPr>
          <w:rFonts w:ascii="Arial" w:hAnsi="Arial" w:cs="Arial"/>
          <w:b/>
          <w:bCs/>
          <w:spacing w:val="-3"/>
        </w:rPr>
        <w:t xml:space="preserve"> </w:t>
      </w:r>
      <w:r w:rsidR="00911D13" w:rsidRPr="00D53006">
        <w:rPr>
          <w:rFonts w:ascii="Arial" w:hAnsi="Arial" w:cs="Arial"/>
          <w:b/>
          <w:bCs/>
        </w:rPr>
        <w:t>systems</w:t>
      </w:r>
      <w:r w:rsidR="00911D13" w:rsidRPr="00D53006">
        <w:rPr>
          <w:rFonts w:ascii="Arial" w:hAnsi="Arial" w:cs="Arial"/>
          <w:b/>
          <w:bCs/>
          <w:spacing w:val="-4"/>
        </w:rPr>
        <w:t xml:space="preserve"> </w:t>
      </w:r>
      <w:r w:rsidR="00911D13" w:rsidRPr="00D53006">
        <w:rPr>
          <w:rFonts w:ascii="Arial" w:hAnsi="Arial" w:cs="Arial"/>
          <w:b/>
          <w:bCs/>
        </w:rPr>
        <w:t>and</w:t>
      </w:r>
      <w:r w:rsidR="00911D13" w:rsidRPr="00D53006">
        <w:rPr>
          <w:rFonts w:ascii="Arial" w:hAnsi="Arial" w:cs="Arial"/>
          <w:b/>
          <w:bCs/>
          <w:spacing w:val="-3"/>
        </w:rPr>
        <w:t xml:space="preserve"> </w:t>
      </w:r>
      <w:r w:rsidR="00911D13" w:rsidRPr="00D53006">
        <w:rPr>
          <w:rFonts w:ascii="Arial" w:hAnsi="Arial" w:cs="Arial"/>
          <w:b/>
          <w:bCs/>
          <w:spacing w:val="-2"/>
        </w:rPr>
        <w:t>procedures).</w:t>
      </w:r>
    </w:p>
    <w:p w14:paraId="75CDEF32" w14:textId="77777777" w:rsidR="00911D13" w:rsidRPr="00D53006" w:rsidRDefault="00911D13" w:rsidP="00911D13">
      <w:pPr>
        <w:pStyle w:val="BodyText"/>
        <w:spacing w:before="38"/>
        <w:ind w:left="0"/>
        <w:rPr>
          <w:sz w:val="22"/>
          <w:szCs w:val="22"/>
        </w:rPr>
      </w:pPr>
    </w:p>
    <w:p w14:paraId="38EA8E51" w14:textId="7B96D0F4" w:rsidR="00A25211" w:rsidRPr="00D53006" w:rsidRDefault="00911D13" w:rsidP="00A25211">
      <w:pPr>
        <w:pStyle w:val="BodyText"/>
        <w:spacing w:before="1" w:line="256" w:lineRule="auto"/>
        <w:ind w:right="119"/>
        <w:rPr>
          <w:sz w:val="22"/>
          <w:szCs w:val="22"/>
        </w:rPr>
      </w:pPr>
      <w:r w:rsidRPr="00D53006">
        <w:rPr>
          <w:sz w:val="22"/>
          <w:szCs w:val="22"/>
        </w:rPr>
        <w:t>Each category has a separate procedure detailed in this document. These procedures</w:t>
      </w:r>
      <w:r w:rsidRPr="00D53006">
        <w:rPr>
          <w:spacing w:val="-3"/>
          <w:sz w:val="22"/>
          <w:szCs w:val="22"/>
        </w:rPr>
        <w:t xml:space="preserve"> </w:t>
      </w:r>
      <w:r w:rsidRPr="00D53006">
        <w:rPr>
          <w:sz w:val="22"/>
          <w:szCs w:val="22"/>
        </w:rPr>
        <w:t>will</w:t>
      </w:r>
      <w:r w:rsidRPr="00D53006">
        <w:rPr>
          <w:spacing w:val="-4"/>
          <w:sz w:val="22"/>
          <w:szCs w:val="22"/>
        </w:rPr>
        <w:t xml:space="preserve"> </w:t>
      </w:r>
      <w:r w:rsidRPr="00D53006">
        <w:rPr>
          <w:sz w:val="22"/>
          <w:szCs w:val="22"/>
        </w:rPr>
        <w:t>attempt</w:t>
      </w:r>
      <w:r w:rsidRPr="00D53006">
        <w:rPr>
          <w:spacing w:val="-3"/>
          <w:sz w:val="22"/>
          <w:szCs w:val="22"/>
        </w:rPr>
        <w:t xml:space="preserve"> </w:t>
      </w:r>
      <w:r w:rsidRPr="00D53006">
        <w:rPr>
          <w:sz w:val="22"/>
          <w:szCs w:val="22"/>
        </w:rPr>
        <w:t>to</w:t>
      </w:r>
      <w:r w:rsidRPr="00D53006">
        <w:rPr>
          <w:spacing w:val="-2"/>
          <w:sz w:val="22"/>
          <w:szCs w:val="22"/>
        </w:rPr>
        <w:t xml:space="preserve"> </w:t>
      </w:r>
      <w:r w:rsidRPr="00D53006">
        <w:rPr>
          <w:sz w:val="22"/>
          <w:szCs w:val="22"/>
        </w:rPr>
        <w:t>resolve</w:t>
      </w:r>
      <w:r w:rsidRPr="00D53006">
        <w:rPr>
          <w:spacing w:val="-3"/>
          <w:sz w:val="22"/>
          <w:szCs w:val="22"/>
        </w:rPr>
        <w:t xml:space="preserve"> </w:t>
      </w:r>
      <w:r w:rsidRPr="00D53006">
        <w:rPr>
          <w:sz w:val="22"/>
          <w:szCs w:val="22"/>
        </w:rPr>
        <w:t>your</w:t>
      </w:r>
      <w:r w:rsidRPr="00D53006">
        <w:rPr>
          <w:spacing w:val="-3"/>
          <w:sz w:val="22"/>
          <w:szCs w:val="22"/>
        </w:rPr>
        <w:t xml:space="preserve"> </w:t>
      </w:r>
      <w:r w:rsidRPr="00D53006">
        <w:rPr>
          <w:sz w:val="22"/>
          <w:szCs w:val="22"/>
        </w:rPr>
        <w:t>issue</w:t>
      </w:r>
      <w:r w:rsidRPr="00D53006">
        <w:rPr>
          <w:spacing w:val="-3"/>
          <w:sz w:val="22"/>
          <w:szCs w:val="22"/>
        </w:rPr>
        <w:t xml:space="preserve"> </w:t>
      </w:r>
      <w:r w:rsidRPr="00D53006">
        <w:rPr>
          <w:sz w:val="22"/>
          <w:szCs w:val="22"/>
        </w:rPr>
        <w:t>informally</w:t>
      </w:r>
      <w:r w:rsidRPr="00D53006">
        <w:rPr>
          <w:spacing w:val="-3"/>
          <w:sz w:val="22"/>
          <w:szCs w:val="22"/>
        </w:rPr>
        <w:t xml:space="preserve"> </w:t>
      </w:r>
      <w:r w:rsidRPr="00D53006">
        <w:rPr>
          <w:sz w:val="22"/>
          <w:szCs w:val="22"/>
        </w:rPr>
        <w:t>in</w:t>
      </w:r>
      <w:r w:rsidRPr="00D53006">
        <w:rPr>
          <w:spacing w:val="-3"/>
          <w:sz w:val="22"/>
          <w:szCs w:val="22"/>
        </w:rPr>
        <w:t xml:space="preserve"> </w:t>
      </w:r>
      <w:r w:rsidRPr="00D53006">
        <w:rPr>
          <w:sz w:val="22"/>
          <w:szCs w:val="22"/>
        </w:rPr>
        <w:t>the</w:t>
      </w:r>
      <w:r w:rsidRPr="00D53006">
        <w:rPr>
          <w:spacing w:val="-3"/>
          <w:sz w:val="22"/>
          <w:szCs w:val="22"/>
        </w:rPr>
        <w:t xml:space="preserve"> </w:t>
      </w:r>
      <w:r w:rsidRPr="00D53006">
        <w:rPr>
          <w:sz w:val="22"/>
          <w:szCs w:val="22"/>
        </w:rPr>
        <w:t>first</w:t>
      </w:r>
      <w:r w:rsidRPr="00D53006">
        <w:rPr>
          <w:spacing w:val="-3"/>
          <w:sz w:val="22"/>
          <w:szCs w:val="22"/>
        </w:rPr>
        <w:t xml:space="preserve"> </w:t>
      </w:r>
      <w:r w:rsidRPr="00D53006">
        <w:rPr>
          <w:sz w:val="22"/>
          <w:szCs w:val="22"/>
        </w:rPr>
        <w:t>instance.</w:t>
      </w:r>
      <w:r w:rsidRPr="00D53006">
        <w:rPr>
          <w:spacing w:val="-2"/>
          <w:sz w:val="22"/>
          <w:szCs w:val="22"/>
        </w:rPr>
        <w:t xml:space="preserve"> </w:t>
      </w:r>
      <w:r w:rsidRPr="00D53006">
        <w:rPr>
          <w:sz w:val="22"/>
          <w:szCs w:val="22"/>
        </w:rPr>
        <w:t>However, if you are unsatisfied with the resolutions offered, you can continue and follow the formal part of the procedures. This procedure applies in all DSU run spaces, activities, and services.</w:t>
      </w:r>
    </w:p>
    <w:p w14:paraId="566DCE35" w14:textId="77777777" w:rsidR="008F1BAB" w:rsidRPr="00D53006" w:rsidRDefault="008F1BAB" w:rsidP="00A25211">
      <w:pPr>
        <w:pStyle w:val="BodyText"/>
        <w:spacing w:before="1" w:line="256" w:lineRule="auto"/>
        <w:ind w:right="119"/>
        <w:rPr>
          <w:sz w:val="22"/>
          <w:szCs w:val="22"/>
        </w:rPr>
      </w:pPr>
    </w:p>
    <w:p w14:paraId="2B00B9DF" w14:textId="2F1EC8D7" w:rsidR="008F1BAB" w:rsidRPr="00D53006" w:rsidRDefault="008F1BAB" w:rsidP="6FA25CD8">
      <w:pPr>
        <w:pStyle w:val="BodyText"/>
        <w:spacing w:before="1" w:line="256" w:lineRule="auto"/>
        <w:ind w:right="119"/>
        <w:rPr>
          <w:sz w:val="22"/>
          <w:szCs w:val="22"/>
        </w:rPr>
      </w:pPr>
      <w:r w:rsidRPr="00D53006">
        <w:rPr>
          <w:sz w:val="22"/>
          <w:szCs w:val="22"/>
        </w:rPr>
        <w:t xml:space="preserve">You cannot complain on behalf of another individual and we do not accept anonymous complaints as those are unable to be investigated or reviewed to reach solution for all parties. </w:t>
      </w:r>
      <w:r w:rsidR="000F4647" w:rsidRPr="00D53006">
        <w:rPr>
          <w:sz w:val="22"/>
          <w:szCs w:val="22"/>
        </w:rPr>
        <w:t xml:space="preserve">We do accept group complaints but you must specify a lead contact to ensure efficiency and ease of communication throughout any investigation. </w:t>
      </w:r>
    </w:p>
    <w:p w14:paraId="5319EF47" w14:textId="20601958" w:rsidR="00911D13" w:rsidRPr="00D53006" w:rsidRDefault="00911D13" w:rsidP="00911D13">
      <w:pPr>
        <w:pStyle w:val="BodyText"/>
        <w:spacing w:before="62"/>
        <w:ind w:left="0"/>
      </w:pPr>
    </w:p>
    <w:p w14:paraId="45E2E932" w14:textId="76C3E03A" w:rsidR="00C05BAB" w:rsidRPr="00D53006" w:rsidRDefault="1C0E627D" w:rsidP="0003728B">
      <w:pPr>
        <w:pStyle w:val="BodyText"/>
        <w:numPr>
          <w:ilvl w:val="0"/>
          <w:numId w:val="16"/>
        </w:numPr>
        <w:spacing w:before="62"/>
        <w:rPr>
          <w:b/>
          <w:bCs/>
        </w:rPr>
      </w:pPr>
      <w:r w:rsidRPr="00D53006">
        <w:rPr>
          <w:b/>
          <w:bCs/>
        </w:rPr>
        <w:t>Issues with Individuals:</w:t>
      </w:r>
    </w:p>
    <w:p w14:paraId="31786F01" w14:textId="020224AB" w:rsidR="00C05BAB" w:rsidRPr="00D53006" w:rsidRDefault="002465BD" w:rsidP="00911D13">
      <w:pPr>
        <w:pStyle w:val="BodyText"/>
        <w:spacing w:before="62"/>
        <w:ind w:left="0"/>
      </w:pPr>
      <w:r w:rsidRPr="00D53006">
        <w:rPr>
          <w:noProof/>
        </w:rPr>
        <mc:AlternateContent>
          <mc:Choice Requires="wpg">
            <w:drawing>
              <wp:anchor distT="0" distB="0" distL="0" distR="0" simplePos="0" relativeHeight="251658240" behindDoc="0" locked="0" layoutInCell="1" allowOverlap="1" wp14:anchorId="629E24CB" wp14:editId="27456E7E">
                <wp:simplePos x="0" y="0"/>
                <wp:positionH relativeFrom="margin">
                  <wp:posOffset>-204470</wp:posOffset>
                </wp:positionH>
                <wp:positionV relativeFrom="paragraph">
                  <wp:posOffset>137160</wp:posOffset>
                </wp:positionV>
                <wp:extent cx="5819178" cy="2210435"/>
                <wp:effectExtent l="0" t="0" r="1016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9178" cy="2210435"/>
                          <a:chOff x="12700" y="0"/>
                          <a:chExt cx="5819178" cy="2210435"/>
                        </a:xfrm>
                      </wpg:grpSpPr>
                      <wps:wsp>
                        <wps:cNvPr id="19" name="Graphic 4"/>
                        <wps:cNvSpPr/>
                        <wps:spPr>
                          <a:xfrm>
                            <a:off x="448729" y="0"/>
                            <a:ext cx="4947285" cy="2210435"/>
                          </a:xfrm>
                          <a:custGeom>
                            <a:avLst/>
                            <a:gdLst/>
                            <a:ahLst/>
                            <a:cxnLst/>
                            <a:rect l="l" t="t" r="r" b="b"/>
                            <a:pathLst>
                              <a:path w="4947285" h="2210435">
                                <a:moveTo>
                                  <a:pt x="3841496" y="0"/>
                                </a:moveTo>
                                <a:lnTo>
                                  <a:pt x="3841496" y="552577"/>
                                </a:lnTo>
                                <a:lnTo>
                                  <a:pt x="0" y="552577"/>
                                </a:lnTo>
                                <a:lnTo>
                                  <a:pt x="0" y="1657731"/>
                                </a:lnTo>
                                <a:lnTo>
                                  <a:pt x="3841496" y="1657731"/>
                                </a:lnTo>
                                <a:lnTo>
                                  <a:pt x="3841496" y="2210435"/>
                                </a:lnTo>
                                <a:lnTo>
                                  <a:pt x="4946777" y="1105154"/>
                                </a:lnTo>
                                <a:lnTo>
                                  <a:pt x="3841496" y="0"/>
                                </a:lnTo>
                                <a:close/>
                              </a:path>
                            </a:pathLst>
                          </a:custGeom>
                          <a:solidFill>
                            <a:srgbClr val="D0D7E8"/>
                          </a:solidFill>
                        </wps:spPr>
                        <wps:bodyPr wrap="square" lIns="0" tIns="0" rIns="0" bIns="0" rtlCol="0">
                          <a:prstTxWarp prst="textNoShape">
                            <a:avLst/>
                          </a:prstTxWarp>
                          <a:noAutofit/>
                        </wps:bodyPr>
                      </wps:wsp>
                      <wps:wsp>
                        <wps:cNvPr id="20" name="Graphic 5"/>
                        <wps:cNvSpPr/>
                        <wps:spPr>
                          <a:xfrm>
                            <a:off x="12700" y="663066"/>
                            <a:ext cx="1200785" cy="884555"/>
                          </a:xfrm>
                          <a:custGeom>
                            <a:avLst/>
                            <a:gdLst/>
                            <a:ahLst/>
                            <a:cxnLst/>
                            <a:rect l="l" t="t" r="r" b="b"/>
                            <a:pathLst>
                              <a:path w="1200785" h="884555">
                                <a:moveTo>
                                  <a:pt x="1052995" y="0"/>
                                </a:moveTo>
                                <a:lnTo>
                                  <a:pt x="147358" y="0"/>
                                </a:lnTo>
                                <a:lnTo>
                                  <a:pt x="100782" y="7518"/>
                                </a:lnTo>
                                <a:lnTo>
                                  <a:pt x="60331" y="28447"/>
                                </a:lnTo>
                                <a:lnTo>
                                  <a:pt x="28432" y="60350"/>
                                </a:lnTo>
                                <a:lnTo>
                                  <a:pt x="7512" y="100787"/>
                                </a:lnTo>
                                <a:lnTo>
                                  <a:pt x="0" y="147320"/>
                                </a:lnTo>
                                <a:lnTo>
                                  <a:pt x="0" y="736853"/>
                                </a:lnTo>
                                <a:lnTo>
                                  <a:pt x="7512" y="783435"/>
                                </a:lnTo>
                                <a:lnTo>
                                  <a:pt x="28432" y="823878"/>
                                </a:lnTo>
                                <a:lnTo>
                                  <a:pt x="60331" y="855762"/>
                                </a:lnTo>
                                <a:lnTo>
                                  <a:pt x="100782" y="876667"/>
                                </a:lnTo>
                                <a:lnTo>
                                  <a:pt x="147358" y="884174"/>
                                </a:lnTo>
                                <a:lnTo>
                                  <a:pt x="1052995" y="884174"/>
                                </a:lnTo>
                                <a:lnTo>
                                  <a:pt x="1099527" y="876667"/>
                                </a:lnTo>
                                <a:lnTo>
                                  <a:pt x="1139964" y="855762"/>
                                </a:lnTo>
                                <a:lnTo>
                                  <a:pt x="1171867" y="823878"/>
                                </a:lnTo>
                                <a:lnTo>
                                  <a:pt x="1192796" y="783435"/>
                                </a:lnTo>
                                <a:lnTo>
                                  <a:pt x="1200315" y="736853"/>
                                </a:lnTo>
                                <a:lnTo>
                                  <a:pt x="1200315" y="147320"/>
                                </a:lnTo>
                                <a:lnTo>
                                  <a:pt x="1192796" y="100787"/>
                                </a:lnTo>
                                <a:lnTo>
                                  <a:pt x="1171867" y="60350"/>
                                </a:lnTo>
                                <a:lnTo>
                                  <a:pt x="1139964" y="28448"/>
                                </a:lnTo>
                                <a:lnTo>
                                  <a:pt x="1099527" y="7518"/>
                                </a:lnTo>
                                <a:lnTo>
                                  <a:pt x="1052995" y="0"/>
                                </a:lnTo>
                                <a:close/>
                              </a:path>
                            </a:pathLst>
                          </a:custGeom>
                          <a:solidFill>
                            <a:srgbClr val="4F81BC"/>
                          </a:solidFill>
                        </wps:spPr>
                        <wps:bodyPr wrap="square" lIns="0" tIns="0" rIns="0" bIns="0" rtlCol="0">
                          <a:prstTxWarp prst="textNoShape">
                            <a:avLst/>
                          </a:prstTxWarp>
                          <a:noAutofit/>
                        </wps:bodyPr>
                      </wps:wsp>
                      <wps:wsp>
                        <wps:cNvPr id="21" name="Graphic 6"/>
                        <wps:cNvSpPr/>
                        <wps:spPr>
                          <a:xfrm>
                            <a:off x="12700" y="663066"/>
                            <a:ext cx="1200785" cy="884555"/>
                          </a:xfrm>
                          <a:custGeom>
                            <a:avLst/>
                            <a:gdLst/>
                            <a:ahLst/>
                            <a:cxnLst/>
                            <a:rect l="l" t="t" r="r" b="b"/>
                            <a:pathLst>
                              <a:path w="1200785" h="884555">
                                <a:moveTo>
                                  <a:pt x="0" y="147320"/>
                                </a:moveTo>
                                <a:lnTo>
                                  <a:pt x="7512" y="100787"/>
                                </a:lnTo>
                                <a:lnTo>
                                  <a:pt x="28432" y="60350"/>
                                </a:lnTo>
                                <a:lnTo>
                                  <a:pt x="60331" y="28447"/>
                                </a:lnTo>
                                <a:lnTo>
                                  <a:pt x="100782" y="7518"/>
                                </a:lnTo>
                                <a:lnTo>
                                  <a:pt x="147358" y="0"/>
                                </a:lnTo>
                                <a:lnTo>
                                  <a:pt x="1052995" y="0"/>
                                </a:lnTo>
                                <a:lnTo>
                                  <a:pt x="1099527" y="7518"/>
                                </a:lnTo>
                                <a:lnTo>
                                  <a:pt x="1139964" y="28448"/>
                                </a:lnTo>
                                <a:lnTo>
                                  <a:pt x="1171867" y="60350"/>
                                </a:lnTo>
                                <a:lnTo>
                                  <a:pt x="1192796" y="100787"/>
                                </a:lnTo>
                                <a:lnTo>
                                  <a:pt x="1200315" y="147320"/>
                                </a:lnTo>
                                <a:lnTo>
                                  <a:pt x="1200315" y="736853"/>
                                </a:lnTo>
                                <a:lnTo>
                                  <a:pt x="1192796" y="783435"/>
                                </a:lnTo>
                                <a:lnTo>
                                  <a:pt x="1171867" y="823878"/>
                                </a:lnTo>
                                <a:lnTo>
                                  <a:pt x="1139964" y="855762"/>
                                </a:lnTo>
                                <a:lnTo>
                                  <a:pt x="1099527" y="876667"/>
                                </a:lnTo>
                                <a:lnTo>
                                  <a:pt x="1052995" y="884174"/>
                                </a:lnTo>
                                <a:lnTo>
                                  <a:pt x="147358" y="884174"/>
                                </a:lnTo>
                                <a:lnTo>
                                  <a:pt x="100782" y="876667"/>
                                </a:lnTo>
                                <a:lnTo>
                                  <a:pt x="60331" y="855762"/>
                                </a:lnTo>
                                <a:lnTo>
                                  <a:pt x="28432" y="823878"/>
                                </a:lnTo>
                                <a:lnTo>
                                  <a:pt x="7512" y="783435"/>
                                </a:lnTo>
                                <a:lnTo>
                                  <a:pt x="0" y="736853"/>
                                </a:lnTo>
                                <a:lnTo>
                                  <a:pt x="0" y="147320"/>
                                </a:lnTo>
                                <a:close/>
                              </a:path>
                            </a:pathLst>
                          </a:custGeom>
                          <a:ln w="25400">
                            <a:solidFill>
                              <a:srgbClr val="FFFFFF"/>
                            </a:solidFill>
                            <a:prstDash val="solid"/>
                          </a:ln>
                        </wps:spPr>
                        <wps:bodyPr wrap="square" lIns="0" tIns="0" rIns="0" bIns="0" rtlCol="0">
                          <a:prstTxWarp prst="textNoShape">
                            <a:avLst/>
                          </a:prstTxWarp>
                          <a:noAutofit/>
                        </wps:bodyPr>
                      </wps:wsp>
                      <wps:wsp>
                        <wps:cNvPr id="22" name="Graphic 7"/>
                        <wps:cNvSpPr/>
                        <wps:spPr>
                          <a:xfrm>
                            <a:off x="1413040" y="663066"/>
                            <a:ext cx="1617980" cy="884555"/>
                          </a:xfrm>
                          <a:custGeom>
                            <a:avLst/>
                            <a:gdLst/>
                            <a:ahLst/>
                            <a:cxnLst/>
                            <a:rect l="l" t="t" r="r" b="b"/>
                            <a:pathLst>
                              <a:path w="1617980" h="884555">
                                <a:moveTo>
                                  <a:pt x="1470279" y="0"/>
                                </a:moveTo>
                                <a:lnTo>
                                  <a:pt x="147447" y="0"/>
                                </a:lnTo>
                                <a:lnTo>
                                  <a:pt x="100852" y="7518"/>
                                </a:lnTo>
                                <a:lnTo>
                                  <a:pt x="60377" y="28447"/>
                                </a:lnTo>
                                <a:lnTo>
                                  <a:pt x="28456" y="60350"/>
                                </a:lnTo>
                                <a:lnTo>
                                  <a:pt x="7519" y="100787"/>
                                </a:lnTo>
                                <a:lnTo>
                                  <a:pt x="0" y="147320"/>
                                </a:lnTo>
                                <a:lnTo>
                                  <a:pt x="0" y="736853"/>
                                </a:lnTo>
                                <a:lnTo>
                                  <a:pt x="7519" y="783435"/>
                                </a:lnTo>
                                <a:lnTo>
                                  <a:pt x="28456" y="823878"/>
                                </a:lnTo>
                                <a:lnTo>
                                  <a:pt x="60377" y="855762"/>
                                </a:lnTo>
                                <a:lnTo>
                                  <a:pt x="100852" y="876667"/>
                                </a:lnTo>
                                <a:lnTo>
                                  <a:pt x="147447" y="884174"/>
                                </a:lnTo>
                                <a:lnTo>
                                  <a:pt x="1470279" y="884174"/>
                                </a:lnTo>
                                <a:lnTo>
                                  <a:pt x="1516873" y="876667"/>
                                </a:lnTo>
                                <a:lnTo>
                                  <a:pt x="1557348" y="855762"/>
                                </a:lnTo>
                                <a:lnTo>
                                  <a:pt x="1589269" y="823878"/>
                                </a:lnTo>
                                <a:lnTo>
                                  <a:pt x="1610206" y="783435"/>
                                </a:lnTo>
                                <a:lnTo>
                                  <a:pt x="1617726" y="736853"/>
                                </a:lnTo>
                                <a:lnTo>
                                  <a:pt x="1617726" y="147320"/>
                                </a:lnTo>
                                <a:lnTo>
                                  <a:pt x="1610206" y="100787"/>
                                </a:lnTo>
                                <a:lnTo>
                                  <a:pt x="1589269" y="60350"/>
                                </a:lnTo>
                                <a:lnTo>
                                  <a:pt x="1557348" y="28448"/>
                                </a:lnTo>
                                <a:lnTo>
                                  <a:pt x="1516873" y="7518"/>
                                </a:lnTo>
                                <a:lnTo>
                                  <a:pt x="1470279" y="0"/>
                                </a:lnTo>
                                <a:close/>
                              </a:path>
                            </a:pathLst>
                          </a:custGeom>
                          <a:solidFill>
                            <a:srgbClr val="4F81BC"/>
                          </a:solidFill>
                        </wps:spPr>
                        <wps:bodyPr wrap="square" lIns="0" tIns="0" rIns="0" bIns="0" rtlCol="0">
                          <a:prstTxWarp prst="textNoShape">
                            <a:avLst/>
                          </a:prstTxWarp>
                          <a:noAutofit/>
                        </wps:bodyPr>
                      </wps:wsp>
                      <wps:wsp>
                        <wps:cNvPr id="23" name="Graphic 8"/>
                        <wps:cNvSpPr/>
                        <wps:spPr>
                          <a:xfrm>
                            <a:off x="1413040" y="663066"/>
                            <a:ext cx="1617980" cy="884555"/>
                          </a:xfrm>
                          <a:custGeom>
                            <a:avLst/>
                            <a:gdLst/>
                            <a:ahLst/>
                            <a:cxnLst/>
                            <a:rect l="l" t="t" r="r" b="b"/>
                            <a:pathLst>
                              <a:path w="1617980" h="884555">
                                <a:moveTo>
                                  <a:pt x="0" y="147320"/>
                                </a:moveTo>
                                <a:lnTo>
                                  <a:pt x="7519" y="100787"/>
                                </a:lnTo>
                                <a:lnTo>
                                  <a:pt x="28456" y="60350"/>
                                </a:lnTo>
                                <a:lnTo>
                                  <a:pt x="60377" y="28447"/>
                                </a:lnTo>
                                <a:lnTo>
                                  <a:pt x="100852" y="7518"/>
                                </a:lnTo>
                                <a:lnTo>
                                  <a:pt x="147447" y="0"/>
                                </a:lnTo>
                                <a:lnTo>
                                  <a:pt x="1470279" y="0"/>
                                </a:lnTo>
                                <a:lnTo>
                                  <a:pt x="1516873" y="7518"/>
                                </a:lnTo>
                                <a:lnTo>
                                  <a:pt x="1557348" y="28448"/>
                                </a:lnTo>
                                <a:lnTo>
                                  <a:pt x="1589269" y="60350"/>
                                </a:lnTo>
                                <a:lnTo>
                                  <a:pt x="1610206" y="100787"/>
                                </a:lnTo>
                                <a:lnTo>
                                  <a:pt x="1617726" y="147320"/>
                                </a:lnTo>
                                <a:lnTo>
                                  <a:pt x="1617726" y="736853"/>
                                </a:lnTo>
                                <a:lnTo>
                                  <a:pt x="1610206" y="783435"/>
                                </a:lnTo>
                                <a:lnTo>
                                  <a:pt x="1589269" y="823878"/>
                                </a:lnTo>
                                <a:lnTo>
                                  <a:pt x="1557348" y="855762"/>
                                </a:lnTo>
                                <a:lnTo>
                                  <a:pt x="1516873" y="876667"/>
                                </a:lnTo>
                                <a:lnTo>
                                  <a:pt x="1470279" y="884174"/>
                                </a:lnTo>
                                <a:lnTo>
                                  <a:pt x="147447" y="884174"/>
                                </a:lnTo>
                                <a:lnTo>
                                  <a:pt x="100852" y="876667"/>
                                </a:lnTo>
                                <a:lnTo>
                                  <a:pt x="60377" y="855762"/>
                                </a:lnTo>
                                <a:lnTo>
                                  <a:pt x="28456" y="823878"/>
                                </a:lnTo>
                                <a:lnTo>
                                  <a:pt x="7519" y="783435"/>
                                </a:lnTo>
                                <a:lnTo>
                                  <a:pt x="0" y="736853"/>
                                </a:lnTo>
                                <a:lnTo>
                                  <a:pt x="0" y="147320"/>
                                </a:lnTo>
                                <a:close/>
                              </a:path>
                            </a:pathLst>
                          </a:custGeom>
                          <a:ln w="25400">
                            <a:solidFill>
                              <a:srgbClr val="FFFFFF"/>
                            </a:solidFill>
                            <a:prstDash val="solid"/>
                          </a:ln>
                        </wps:spPr>
                        <wps:bodyPr wrap="square" lIns="0" tIns="0" rIns="0" bIns="0" rtlCol="0">
                          <a:prstTxWarp prst="textNoShape">
                            <a:avLst/>
                          </a:prstTxWarp>
                          <a:noAutofit/>
                        </wps:bodyPr>
                      </wps:wsp>
                      <wps:wsp>
                        <wps:cNvPr id="24" name="Graphic 9"/>
                        <wps:cNvSpPr/>
                        <wps:spPr>
                          <a:xfrm>
                            <a:off x="3230791" y="663066"/>
                            <a:ext cx="1200785" cy="884555"/>
                          </a:xfrm>
                          <a:custGeom>
                            <a:avLst/>
                            <a:gdLst/>
                            <a:ahLst/>
                            <a:cxnLst/>
                            <a:rect l="l" t="t" r="r" b="b"/>
                            <a:pathLst>
                              <a:path w="1200785" h="884555">
                                <a:moveTo>
                                  <a:pt x="1052957" y="0"/>
                                </a:moveTo>
                                <a:lnTo>
                                  <a:pt x="147320" y="0"/>
                                </a:lnTo>
                                <a:lnTo>
                                  <a:pt x="100738" y="7518"/>
                                </a:lnTo>
                                <a:lnTo>
                                  <a:pt x="60295" y="28447"/>
                                </a:lnTo>
                                <a:lnTo>
                                  <a:pt x="28411" y="60350"/>
                                </a:lnTo>
                                <a:lnTo>
                                  <a:pt x="7506" y="100787"/>
                                </a:lnTo>
                                <a:lnTo>
                                  <a:pt x="0" y="147320"/>
                                </a:lnTo>
                                <a:lnTo>
                                  <a:pt x="0" y="736853"/>
                                </a:lnTo>
                                <a:lnTo>
                                  <a:pt x="7506" y="783435"/>
                                </a:lnTo>
                                <a:lnTo>
                                  <a:pt x="28411" y="823878"/>
                                </a:lnTo>
                                <a:lnTo>
                                  <a:pt x="60295" y="855762"/>
                                </a:lnTo>
                                <a:lnTo>
                                  <a:pt x="100738" y="876667"/>
                                </a:lnTo>
                                <a:lnTo>
                                  <a:pt x="147320" y="884174"/>
                                </a:lnTo>
                                <a:lnTo>
                                  <a:pt x="1052957" y="884174"/>
                                </a:lnTo>
                                <a:lnTo>
                                  <a:pt x="1099538" y="876667"/>
                                </a:lnTo>
                                <a:lnTo>
                                  <a:pt x="1139981" y="855762"/>
                                </a:lnTo>
                                <a:lnTo>
                                  <a:pt x="1171865" y="823878"/>
                                </a:lnTo>
                                <a:lnTo>
                                  <a:pt x="1192770" y="783435"/>
                                </a:lnTo>
                                <a:lnTo>
                                  <a:pt x="1200277" y="736853"/>
                                </a:lnTo>
                                <a:lnTo>
                                  <a:pt x="1200277" y="147320"/>
                                </a:lnTo>
                                <a:lnTo>
                                  <a:pt x="1192770" y="100787"/>
                                </a:lnTo>
                                <a:lnTo>
                                  <a:pt x="1171865" y="60350"/>
                                </a:lnTo>
                                <a:lnTo>
                                  <a:pt x="1139981" y="28448"/>
                                </a:lnTo>
                                <a:lnTo>
                                  <a:pt x="1099538" y="7518"/>
                                </a:lnTo>
                                <a:lnTo>
                                  <a:pt x="1052957" y="0"/>
                                </a:lnTo>
                                <a:close/>
                              </a:path>
                            </a:pathLst>
                          </a:custGeom>
                          <a:solidFill>
                            <a:srgbClr val="4F81BC"/>
                          </a:solidFill>
                        </wps:spPr>
                        <wps:bodyPr wrap="square" lIns="0" tIns="0" rIns="0" bIns="0" rtlCol="0">
                          <a:prstTxWarp prst="textNoShape">
                            <a:avLst/>
                          </a:prstTxWarp>
                          <a:noAutofit/>
                        </wps:bodyPr>
                      </wps:wsp>
                      <wps:wsp>
                        <wps:cNvPr id="25" name="Graphic 10"/>
                        <wps:cNvSpPr/>
                        <wps:spPr>
                          <a:xfrm>
                            <a:off x="3230791" y="663066"/>
                            <a:ext cx="1200785" cy="884555"/>
                          </a:xfrm>
                          <a:custGeom>
                            <a:avLst/>
                            <a:gdLst/>
                            <a:ahLst/>
                            <a:cxnLst/>
                            <a:rect l="l" t="t" r="r" b="b"/>
                            <a:pathLst>
                              <a:path w="1200785" h="884555">
                                <a:moveTo>
                                  <a:pt x="0" y="147320"/>
                                </a:moveTo>
                                <a:lnTo>
                                  <a:pt x="7506" y="100787"/>
                                </a:lnTo>
                                <a:lnTo>
                                  <a:pt x="28411" y="60350"/>
                                </a:lnTo>
                                <a:lnTo>
                                  <a:pt x="60295" y="28447"/>
                                </a:lnTo>
                                <a:lnTo>
                                  <a:pt x="100738" y="7518"/>
                                </a:lnTo>
                                <a:lnTo>
                                  <a:pt x="147320" y="0"/>
                                </a:lnTo>
                                <a:lnTo>
                                  <a:pt x="1052957" y="0"/>
                                </a:lnTo>
                                <a:lnTo>
                                  <a:pt x="1099538" y="7518"/>
                                </a:lnTo>
                                <a:lnTo>
                                  <a:pt x="1139981" y="28448"/>
                                </a:lnTo>
                                <a:lnTo>
                                  <a:pt x="1171865" y="60350"/>
                                </a:lnTo>
                                <a:lnTo>
                                  <a:pt x="1192770" y="100787"/>
                                </a:lnTo>
                                <a:lnTo>
                                  <a:pt x="1200277" y="147320"/>
                                </a:lnTo>
                                <a:lnTo>
                                  <a:pt x="1200277" y="736853"/>
                                </a:lnTo>
                                <a:lnTo>
                                  <a:pt x="1192770" y="783435"/>
                                </a:lnTo>
                                <a:lnTo>
                                  <a:pt x="1171865" y="823878"/>
                                </a:lnTo>
                                <a:lnTo>
                                  <a:pt x="1139981" y="855762"/>
                                </a:lnTo>
                                <a:lnTo>
                                  <a:pt x="1099538" y="876667"/>
                                </a:lnTo>
                                <a:lnTo>
                                  <a:pt x="1052957" y="884174"/>
                                </a:lnTo>
                                <a:lnTo>
                                  <a:pt x="147320" y="884174"/>
                                </a:lnTo>
                                <a:lnTo>
                                  <a:pt x="100738" y="876667"/>
                                </a:lnTo>
                                <a:lnTo>
                                  <a:pt x="60295" y="855762"/>
                                </a:lnTo>
                                <a:lnTo>
                                  <a:pt x="28411" y="823878"/>
                                </a:lnTo>
                                <a:lnTo>
                                  <a:pt x="7506" y="783435"/>
                                </a:lnTo>
                                <a:lnTo>
                                  <a:pt x="0" y="736853"/>
                                </a:lnTo>
                                <a:lnTo>
                                  <a:pt x="0" y="147320"/>
                                </a:lnTo>
                                <a:close/>
                              </a:path>
                            </a:pathLst>
                          </a:custGeom>
                          <a:ln w="25400">
                            <a:solidFill>
                              <a:srgbClr val="FFFFFF"/>
                            </a:solidFill>
                            <a:prstDash val="solid"/>
                          </a:ln>
                        </wps:spPr>
                        <wps:bodyPr wrap="square" lIns="0" tIns="0" rIns="0" bIns="0" rtlCol="0">
                          <a:prstTxWarp prst="textNoShape">
                            <a:avLst/>
                          </a:prstTxWarp>
                          <a:noAutofit/>
                        </wps:bodyPr>
                      </wps:wsp>
                      <wps:wsp>
                        <wps:cNvPr id="26" name="Graphic 11"/>
                        <wps:cNvSpPr/>
                        <wps:spPr>
                          <a:xfrm>
                            <a:off x="4631093" y="663066"/>
                            <a:ext cx="1200785" cy="884555"/>
                          </a:xfrm>
                          <a:custGeom>
                            <a:avLst/>
                            <a:gdLst/>
                            <a:ahLst/>
                            <a:cxnLst/>
                            <a:rect l="l" t="t" r="r" b="b"/>
                            <a:pathLst>
                              <a:path w="1200785" h="884555">
                                <a:moveTo>
                                  <a:pt x="1052957" y="0"/>
                                </a:moveTo>
                                <a:lnTo>
                                  <a:pt x="147447" y="0"/>
                                </a:lnTo>
                                <a:lnTo>
                                  <a:pt x="100852" y="7518"/>
                                </a:lnTo>
                                <a:lnTo>
                                  <a:pt x="60377" y="28447"/>
                                </a:lnTo>
                                <a:lnTo>
                                  <a:pt x="28456" y="60350"/>
                                </a:lnTo>
                                <a:lnTo>
                                  <a:pt x="7519" y="100787"/>
                                </a:lnTo>
                                <a:lnTo>
                                  <a:pt x="0" y="147320"/>
                                </a:lnTo>
                                <a:lnTo>
                                  <a:pt x="0" y="736853"/>
                                </a:lnTo>
                                <a:lnTo>
                                  <a:pt x="7519" y="783435"/>
                                </a:lnTo>
                                <a:lnTo>
                                  <a:pt x="28456" y="823878"/>
                                </a:lnTo>
                                <a:lnTo>
                                  <a:pt x="60377" y="855762"/>
                                </a:lnTo>
                                <a:lnTo>
                                  <a:pt x="100852" y="876667"/>
                                </a:lnTo>
                                <a:lnTo>
                                  <a:pt x="147447" y="884174"/>
                                </a:lnTo>
                                <a:lnTo>
                                  <a:pt x="1052957" y="884174"/>
                                </a:lnTo>
                                <a:lnTo>
                                  <a:pt x="1099551" y="876667"/>
                                </a:lnTo>
                                <a:lnTo>
                                  <a:pt x="1140026" y="855762"/>
                                </a:lnTo>
                                <a:lnTo>
                                  <a:pt x="1171947" y="823878"/>
                                </a:lnTo>
                                <a:lnTo>
                                  <a:pt x="1192884" y="783435"/>
                                </a:lnTo>
                                <a:lnTo>
                                  <a:pt x="1200404" y="736853"/>
                                </a:lnTo>
                                <a:lnTo>
                                  <a:pt x="1200404" y="147320"/>
                                </a:lnTo>
                                <a:lnTo>
                                  <a:pt x="1192884" y="100787"/>
                                </a:lnTo>
                                <a:lnTo>
                                  <a:pt x="1171947" y="60350"/>
                                </a:lnTo>
                                <a:lnTo>
                                  <a:pt x="1140026" y="28448"/>
                                </a:lnTo>
                                <a:lnTo>
                                  <a:pt x="1099551" y="7518"/>
                                </a:lnTo>
                                <a:lnTo>
                                  <a:pt x="1052957" y="0"/>
                                </a:lnTo>
                                <a:close/>
                              </a:path>
                            </a:pathLst>
                          </a:custGeom>
                          <a:solidFill>
                            <a:srgbClr val="4F81BC"/>
                          </a:solidFill>
                        </wps:spPr>
                        <wps:bodyPr wrap="square" lIns="0" tIns="0" rIns="0" bIns="0" rtlCol="0">
                          <a:prstTxWarp prst="textNoShape">
                            <a:avLst/>
                          </a:prstTxWarp>
                          <a:noAutofit/>
                        </wps:bodyPr>
                      </wps:wsp>
                      <wps:wsp>
                        <wps:cNvPr id="27" name="Graphic 12"/>
                        <wps:cNvSpPr/>
                        <wps:spPr>
                          <a:xfrm>
                            <a:off x="4631093" y="663066"/>
                            <a:ext cx="1200785" cy="884555"/>
                          </a:xfrm>
                          <a:custGeom>
                            <a:avLst/>
                            <a:gdLst/>
                            <a:ahLst/>
                            <a:cxnLst/>
                            <a:rect l="l" t="t" r="r" b="b"/>
                            <a:pathLst>
                              <a:path w="1200785" h="884555">
                                <a:moveTo>
                                  <a:pt x="0" y="147320"/>
                                </a:moveTo>
                                <a:lnTo>
                                  <a:pt x="7519" y="100787"/>
                                </a:lnTo>
                                <a:lnTo>
                                  <a:pt x="28456" y="60350"/>
                                </a:lnTo>
                                <a:lnTo>
                                  <a:pt x="60377" y="28447"/>
                                </a:lnTo>
                                <a:lnTo>
                                  <a:pt x="100852" y="7518"/>
                                </a:lnTo>
                                <a:lnTo>
                                  <a:pt x="147447" y="0"/>
                                </a:lnTo>
                                <a:lnTo>
                                  <a:pt x="1052957" y="0"/>
                                </a:lnTo>
                                <a:lnTo>
                                  <a:pt x="1099551" y="7518"/>
                                </a:lnTo>
                                <a:lnTo>
                                  <a:pt x="1140026" y="28448"/>
                                </a:lnTo>
                                <a:lnTo>
                                  <a:pt x="1171947" y="60350"/>
                                </a:lnTo>
                                <a:lnTo>
                                  <a:pt x="1192884" y="100787"/>
                                </a:lnTo>
                                <a:lnTo>
                                  <a:pt x="1200404" y="147320"/>
                                </a:lnTo>
                                <a:lnTo>
                                  <a:pt x="1200404" y="736853"/>
                                </a:lnTo>
                                <a:lnTo>
                                  <a:pt x="1192884" y="783435"/>
                                </a:lnTo>
                                <a:lnTo>
                                  <a:pt x="1171947" y="823878"/>
                                </a:lnTo>
                                <a:lnTo>
                                  <a:pt x="1140026" y="855762"/>
                                </a:lnTo>
                                <a:lnTo>
                                  <a:pt x="1099551" y="876667"/>
                                </a:lnTo>
                                <a:lnTo>
                                  <a:pt x="1052957" y="884174"/>
                                </a:lnTo>
                                <a:lnTo>
                                  <a:pt x="147447" y="884174"/>
                                </a:lnTo>
                                <a:lnTo>
                                  <a:pt x="100852" y="876667"/>
                                </a:lnTo>
                                <a:lnTo>
                                  <a:pt x="60377" y="855762"/>
                                </a:lnTo>
                                <a:lnTo>
                                  <a:pt x="28456" y="823878"/>
                                </a:lnTo>
                                <a:lnTo>
                                  <a:pt x="7519" y="783435"/>
                                </a:lnTo>
                                <a:lnTo>
                                  <a:pt x="0" y="736853"/>
                                </a:lnTo>
                                <a:lnTo>
                                  <a:pt x="0" y="147320"/>
                                </a:lnTo>
                                <a:close/>
                              </a:path>
                            </a:pathLst>
                          </a:custGeom>
                          <a:ln w="25400">
                            <a:solidFill>
                              <a:srgbClr val="FFFFFF"/>
                            </a:solidFill>
                            <a:prstDash val="solid"/>
                          </a:ln>
                        </wps:spPr>
                        <wps:bodyPr wrap="square" lIns="0" tIns="0" rIns="0" bIns="0" rtlCol="0">
                          <a:prstTxWarp prst="textNoShape">
                            <a:avLst/>
                          </a:prstTxWarp>
                          <a:noAutofit/>
                        </wps:bodyPr>
                      </wps:wsp>
                      <wps:wsp>
                        <wps:cNvPr id="28" name="Textbox 13"/>
                        <wps:cNvSpPr txBox="1"/>
                        <wps:spPr>
                          <a:xfrm>
                            <a:off x="120078" y="746464"/>
                            <a:ext cx="996315" cy="548640"/>
                          </a:xfrm>
                          <a:prstGeom prst="rect">
                            <a:avLst/>
                          </a:prstGeom>
                        </wps:spPr>
                        <wps:txbx>
                          <w:txbxContent>
                            <w:p w14:paraId="0C887DCE" w14:textId="77777777" w:rsidR="00911D13" w:rsidRDefault="00911D13" w:rsidP="00911D13">
                              <w:pPr>
                                <w:spacing w:line="268" w:lineRule="exact"/>
                                <w:ind w:right="15"/>
                                <w:jc w:val="center"/>
                                <w:rPr>
                                  <w:b/>
                                  <w:sz w:val="24"/>
                                </w:rPr>
                              </w:pPr>
                              <w:r>
                                <w:rPr>
                                  <w:b/>
                                  <w:color w:val="FFFFFF"/>
                                  <w:spacing w:val="-2"/>
                                  <w:sz w:val="24"/>
                                </w:rPr>
                                <w:t>Informal</w:t>
                              </w:r>
                            </w:p>
                            <w:p w14:paraId="6B4EF83D" w14:textId="77777777" w:rsidR="00911D13" w:rsidRDefault="00911D13" w:rsidP="00911D13">
                              <w:pPr>
                                <w:spacing w:before="69" w:line="263" w:lineRule="exact"/>
                                <w:ind w:left="67" w:right="18"/>
                                <w:jc w:val="center"/>
                                <w:rPr>
                                  <w:sz w:val="24"/>
                                </w:rPr>
                              </w:pPr>
                              <w:r>
                                <w:rPr>
                                  <w:color w:val="FFFFFF"/>
                                  <w:sz w:val="24"/>
                                </w:rPr>
                                <w:t>Stage</w:t>
                              </w:r>
                              <w:r>
                                <w:rPr>
                                  <w:color w:val="FFFFFF"/>
                                  <w:spacing w:val="-4"/>
                                  <w:sz w:val="24"/>
                                </w:rPr>
                                <w:t xml:space="preserve"> </w:t>
                              </w:r>
                              <w:r>
                                <w:rPr>
                                  <w:color w:val="FFFFFF"/>
                                  <w:spacing w:val="-5"/>
                                  <w:sz w:val="24"/>
                                </w:rPr>
                                <w:t>1:</w:t>
                              </w:r>
                            </w:p>
                            <w:p w14:paraId="4F962309" w14:textId="77777777" w:rsidR="00911D13" w:rsidRDefault="00911D13" w:rsidP="00911D13">
                              <w:pPr>
                                <w:tabs>
                                  <w:tab w:val="left" w:pos="1335"/>
                                </w:tabs>
                                <w:spacing w:line="263" w:lineRule="exact"/>
                                <w:ind w:right="18"/>
                                <w:jc w:val="center"/>
                                <w:rPr>
                                  <w:sz w:val="24"/>
                                </w:rPr>
                              </w:pPr>
                              <w:r>
                                <w:rPr>
                                  <w:color w:val="FFFFFF"/>
                                  <w:spacing w:val="-5"/>
                                  <w:sz w:val="24"/>
                                </w:rPr>
                                <w:t>rep</w:t>
                              </w:r>
                              <w:r>
                                <w:rPr>
                                  <w:color w:val="FFFFFF"/>
                                  <w:sz w:val="24"/>
                                </w:rPr>
                                <w:tab/>
                              </w:r>
                              <w:proofErr w:type="spellStart"/>
                              <w:r>
                                <w:rPr>
                                  <w:color w:val="FFFFFF"/>
                                  <w:spacing w:val="-5"/>
                                  <w:sz w:val="24"/>
                                </w:rPr>
                                <w:t>rn</w:t>
                              </w:r>
                              <w:proofErr w:type="spellEnd"/>
                            </w:p>
                          </w:txbxContent>
                        </wps:txbx>
                        <wps:bodyPr wrap="square" lIns="0" tIns="0" rIns="0" bIns="0" rtlCol="0">
                          <a:noAutofit/>
                        </wps:bodyPr>
                      </wps:wsp>
                      <wps:wsp>
                        <wps:cNvPr id="29" name="Textbox 14"/>
                        <wps:cNvSpPr txBox="1"/>
                        <wps:spPr>
                          <a:xfrm>
                            <a:off x="1564795" y="746464"/>
                            <a:ext cx="1326515" cy="655616"/>
                          </a:xfrm>
                          <a:prstGeom prst="rect">
                            <a:avLst/>
                          </a:prstGeom>
                        </wps:spPr>
                        <wps:txbx>
                          <w:txbxContent>
                            <w:p w14:paraId="7EC8ABB7" w14:textId="77777777" w:rsidR="00911D13" w:rsidRDefault="00911D13" w:rsidP="00911D13">
                              <w:pPr>
                                <w:spacing w:line="268" w:lineRule="exact"/>
                                <w:ind w:left="2" w:right="18"/>
                                <w:jc w:val="center"/>
                                <w:rPr>
                                  <w:b/>
                                  <w:sz w:val="24"/>
                                </w:rPr>
                              </w:pPr>
                              <w:r>
                                <w:rPr>
                                  <w:b/>
                                  <w:color w:val="FFFFFF"/>
                                  <w:spacing w:val="-2"/>
                                  <w:sz w:val="24"/>
                                </w:rPr>
                                <w:t>Informal</w:t>
                              </w:r>
                            </w:p>
                            <w:p w14:paraId="737096C5" w14:textId="641AE8D0" w:rsidR="00911D13" w:rsidRDefault="00911D13" w:rsidP="00911D13">
                              <w:pPr>
                                <w:spacing w:before="69"/>
                                <w:ind w:left="-1" w:right="18"/>
                                <w:jc w:val="center"/>
                                <w:rPr>
                                  <w:sz w:val="24"/>
                                </w:rPr>
                              </w:pPr>
                              <w:r>
                                <w:rPr>
                                  <w:color w:val="FFFFFF"/>
                                  <w:sz w:val="24"/>
                                </w:rPr>
                                <w:t>Stage</w:t>
                              </w:r>
                              <w:r>
                                <w:rPr>
                                  <w:color w:val="FFFFFF"/>
                                  <w:spacing w:val="-4"/>
                                  <w:sz w:val="24"/>
                                </w:rPr>
                                <w:t xml:space="preserve"> </w:t>
                              </w:r>
                              <w:r>
                                <w:rPr>
                                  <w:color w:val="FFFFFF"/>
                                  <w:sz w:val="24"/>
                                </w:rPr>
                                <w:t>2:</w:t>
                              </w:r>
                              <w:r>
                                <w:rPr>
                                  <w:color w:val="FFFFFF"/>
                                  <w:spacing w:val="-4"/>
                                  <w:sz w:val="24"/>
                                </w:rPr>
                                <w:t xml:space="preserve"> </w:t>
                              </w:r>
                              <w:r>
                                <w:rPr>
                                  <w:color w:val="FFFFFF"/>
                                  <w:spacing w:val="-2"/>
                                  <w:sz w:val="24"/>
                                </w:rPr>
                                <w:t>Mediation,</w:t>
                              </w:r>
                              <w:r w:rsidR="00931883">
                                <w:rPr>
                                  <w:color w:val="FFFFFF"/>
                                  <w:spacing w:val="-2"/>
                                  <w:sz w:val="24"/>
                                </w:rPr>
                                <w:t xml:space="preserve"> support, warnings</w:t>
                              </w:r>
                            </w:p>
                          </w:txbxContent>
                        </wps:txbx>
                        <wps:bodyPr wrap="square" lIns="0" tIns="0" rIns="0" bIns="0" rtlCol="0">
                          <a:noAutofit/>
                        </wps:bodyPr>
                      </wps:wsp>
                      <wps:wsp>
                        <wps:cNvPr id="30" name="Textbox 15"/>
                        <wps:cNvSpPr txBox="1"/>
                        <wps:spPr>
                          <a:xfrm>
                            <a:off x="3296899" y="746464"/>
                            <a:ext cx="1028671" cy="792776"/>
                          </a:xfrm>
                          <a:prstGeom prst="rect">
                            <a:avLst/>
                          </a:prstGeom>
                        </wps:spPr>
                        <wps:txbx>
                          <w:txbxContent>
                            <w:p w14:paraId="739B8409" w14:textId="77777777" w:rsidR="00911D13" w:rsidRPr="00C05BAB" w:rsidRDefault="00911D13" w:rsidP="00911D13">
                              <w:pPr>
                                <w:spacing w:line="268" w:lineRule="exact"/>
                                <w:ind w:left="45"/>
                                <w:rPr>
                                  <w:b/>
                                  <w:sz w:val="20"/>
                                  <w:szCs w:val="18"/>
                                </w:rPr>
                              </w:pPr>
                              <w:r w:rsidRPr="00C05BAB">
                                <w:rPr>
                                  <w:b/>
                                  <w:color w:val="FFFFFF"/>
                                  <w:spacing w:val="-2"/>
                                  <w:sz w:val="20"/>
                                  <w:szCs w:val="18"/>
                                </w:rPr>
                                <w:t>Formal</w:t>
                              </w:r>
                            </w:p>
                            <w:p w14:paraId="302555CA" w14:textId="538367AB" w:rsidR="00911D13" w:rsidRPr="00C05BAB" w:rsidRDefault="00911D13" w:rsidP="00911D13">
                              <w:pPr>
                                <w:spacing w:before="69"/>
                                <w:rPr>
                                  <w:sz w:val="20"/>
                                  <w:szCs w:val="18"/>
                                </w:rPr>
                              </w:pPr>
                              <w:r w:rsidRPr="00C05BAB">
                                <w:rPr>
                                  <w:color w:val="FFFFFF"/>
                                  <w:sz w:val="20"/>
                                  <w:szCs w:val="18"/>
                                </w:rPr>
                                <w:t>Stage</w:t>
                              </w:r>
                              <w:r w:rsidRPr="00C05BAB">
                                <w:rPr>
                                  <w:color w:val="FFFFFF"/>
                                  <w:spacing w:val="-4"/>
                                  <w:sz w:val="20"/>
                                  <w:szCs w:val="18"/>
                                </w:rPr>
                                <w:t xml:space="preserve"> </w:t>
                              </w:r>
                              <w:r w:rsidRPr="00C05BAB">
                                <w:rPr>
                                  <w:color w:val="FFFFFF"/>
                                  <w:spacing w:val="-5"/>
                                  <w:sz w:val="20"/>
                                  <w:szCs w:val="18"/>
                                </w:rPr>
                                <w:t>1:</w:t>
                              </w:r>
                              <w:r w:rsidR="00931883" w:rsidRPr="00C05BAB">
                                <w:rPr>
                                  <w:color w:val="FFFFFF"/>
                                  <w:spacing w:val="-5"/>
                                  <w:sz w:val="20"/>
                                  <w:szCs w:val="18"/>
                                </w:rPr>
                                <w:t xml:space="preserve"> Formal Complaint</w:t>
                              </w:r>
                              <w:r w:rsidR="00C05BAB" w:rsidRPr="00C05BAB">
                                <w:rPr>
                                  <w:color w:val="FFFFFF"/>
                                  <w:spacing w:val="-5"/>
                                  <w:sz w:val="20"/>
                                  <w:szCs w:val="18"/>
                                </w:rPr>
                                <w:t xml:space="preserve"> to Head of</w:t>
                              </w:r>
                              <w:r w:rsidR="00C05BAB">
                                <w:rPr>
                                  <w:color w:val="FFFFFF"/>
                                  <w:spacing w:val="-5"/>
                                  <w:sz w:val="20"/>
                                  <w:szCs w:val="18"/>
                                </w:rPr>
                                <w:t xml:space="preserve"> </w:t>
                              </w:r>
                              <w:r w:rsidR="00C05BAB" w:rsidRPr="00C05BAB">
                                <w:rPr>
                                  <w:color w:val="FFFFFF"/>
                                  <w:spacing w:val="-5"/>
                                  <w:sz w:val="20"/>
                                  <w:szCs w:val="18"/>
                                </w:rPr>
                                <w:t>Membership</w:t>
                              </w:r>
                              <w:ins w:id="7" w:author="Sarah Bradley" w:date="2024-10-17T13:35:00Z">
                                <w:r w:rsidR="002465BD">
                                  <w:rPr>
                                    <w:color w:val="FFFFFF"/>
                                    <w:spacing w:val="-5"/>
                                    <w:sz w:val="20"/>
                                    <w:szCs w:val="18"/>
                                  </w:rPr>
                                  <w:t>/</w:t>
                                </w:r>
                              </w:ins>
                              <w:r w:rsidR="007B52AB">
                                <w:rPr>
                                  <w:color w:val="FFFFFF"/>
                                  <w:spacing w:val="-5"/>
                                  <w:sz w:val="20"/>
                                  <w:szCs w:val="18"/>
                                </w:rPr>
                                <w:t>SMT</w:t>
                              </w:r>
                            </w:p>
                          </w:txbxContent>
                        </wps:txbx>
                        <wps:bodyPr wrap="square" lIns="0" tIns="0" rIns="0" bIns="0" rtlCol="0">
                          <a:noAutofit/>
                        </wps:bodyPr>
                      </wps:wsp>
                      <wps:wsp>
                        <wps:cNvPr id="31" name="Textbox 16"/>
                        <wps:cNvSpPr txBox="1"/>
                        <wps:spPr>
                          <a:xfrm>
                            <a:off x="53847" y="1231096"/>
                            <a:ext cx="1062546" cy="559604"/>
                          </a:xfrm>
                          <a:prstGeom prst="rect">
                            <a:avLst/>
                          </a:prstGeom>
                        </wps:spPr>
                        <wps:txbx>
                          <w:txbxContent>
                            <w:p w14:paraId="3CCCE141" w14:textId="223123F1" w:rsidR="00911D13" w:rsidRDefault="00931883" w:rsidP="004B44DF">
                              <w:pPr>
                                <w:spacing w:line="254" w:lineRule="exact"/>
                                <w:ind w:left="146"/>
                                <w:rPr>
                                  <w:sz w:val="24"/>
                                </w:rPr>
                              </w:pPr>
                              <w:r>
                                <w:rPr>
                                  <w:color w:val="FFFFFF"/>
                                  <w:sz w:val="24"/>
                                </w:rPr>
                                <w:t>Report concern</w:t>
                              </w:r>
                            </w:p>
                          </w:txbxContent>
                        </wps:txbx>
                        <wps:bodyPr wrap="square" lIns="0" tIns="0" rIns="0" bIns="0" rtlCol="0">
                          <a:noAutofit/>
                        </wps:bodyPr>
                      </wps:wsp>
                      <wps:wsp>
                        <wps:cNvPr id="37" name="Textbox 22"/>
                        <wps:cNvSpPr txBox="1"/>
                        <wps:spPr>
                          <a:xfrm>
                            <a:off x="4775138" y="825458"/>
                            <a:ext cx="883951" cy="629962"/>
                          </a:xfrm>
                          <a:prstGeom prst="rect">
                            <a:avLst/>
                          </a:prstGeom>
                        </wps:spPr>
                        <wps:txbx>
                          <w:txbxContent>
                            <w:p w14:paraId="2B200BDC" w14:textId="77777777" w:rsidR="00911D13" w:rsidRDefault="00911D13" w:rsidP="00911D13">
                              <w:pPr>
                                <w:spacing w:line="268" w:lineRule="exact"/>
                                <w:ind w:left="45"/>
                                <w:rPr>
                                  <w:b/>
                                  <w:sz w:val="24"/>
                                </w:rPr>
                              </w:pPr>
                              <w:r>
                                <w:rPr>
                                  <w:b/>
                                  <w:color w:val="FFFFFF"/>
                                  <w:spacing w:val="-2"/>
                                  <w:sz w:val="24"/>
                                </w:rPr>
                                <w:t>Formal</w:t>
                              </w:r>
                            </w:p>
                            <w:p w14:paraId="0773BB43" w14:textId="50D6B1B2" w:rsidR="00911D13" w:rsidRDefault="00911D13" w:rsidP="00911D13">
                              <w:pPr>
                                <w:spacing w:before="92" w:line="216" w:lineRule="auto"/>
                                <w:ind w:left="72" w:right="16" w:hanging="72"/>
                                <w:rPr>
                                  <w:sz w:val="24"/>
                                </w:rPr>
                              </w:pPr>
                              <w:r>
                                <w:rPr>
                                  <w:color w:val="FFFFFF"/>
                                  <w:sz w:val="24"/>
                                </w:rPr>
                                <w:t>Stage</w:t>
                              </w:r>
                              <w:r>
                                <w:rPr>
                                  <w:color w:val="FFFFFF"/>
                                  <w:spacing w:val="-17"/>
                                  <w:sz w:val="24"/>
                                </w:rPr>
                                <w:t xml:space="preserve"> </w:t>
                              </w:r>
                              <w:r>
                                <w:rPr>
                                  <w:color w:val="FFFFFF"/>
                                  <w:sz w:val="24"/>
                                </w:rPr>
                                <w:t xml:space="preserve">2: </w:t>
                              </w:r>
                              <w:r>
                                <w:rPr>
                                  <w:color w:val="FFFFFF"/>
                                  <w:spacing w:val="-2"/>
                                  <w:sz w:val="24"/>
                                </w:rPr>
                                <w:t>Appeal</w:t>
                              </w:r>
                              <w:r w:rsidR="007B52AB">
                                <w:rPr>
                                  <w:color w:val="FFFFFF"/>
                                  <w:spacing w:val="-2"/>
                                  <w:sz w:val="24"/>
                                </w:rPr>
                                <w:t xml:space="preserve"> - CEO</w:t>
                              </w:r>
                            </w:p>
                          </w:txbxContent>
                        </wps:txbx>
                        <wps:bodyPr wrap="square" lIns="0" tIns="0" rIns="0" bIns="0" rtlCol="0">
                          <a:noAutofit/>
                        </wps:bodyPr>
                      </wps:wsp>
                    </wpg:wgp>
                  </a:graphicData>
                </a:graphic>
                <wp14:sizeRelH relativeFrom="margin">
                  <wp14:pctWidth>0</wp14:pctWidth>
                </wp14:sizeRelH>
              </wp:anchor>
            </w:drawing>
          </mc:Choice>
          <mc:Fallback>
            <w:pict>
              <v:group w14:anchorId="629E24CB" id="Group 3" o:spid="_x0000_s1026" style="position:absolute;margin-left:-16.1pt;margin-top:10.8pt;width:458.2pt;height:174.05pt;z-index:251658240;mso-wrap-distance-left:0;mso-wrap-distance-right:0;mso-position-horizontal-relative:margin;mso-width-relative:margin" coordorigin="127" coordsize="58191,2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">
                <v:shape id="Graphic 4" o:spid="_x0000_s1027" style="position:absolute;left:4487;width:49473;height:22104;visibility:visible;mso-wrap-style:square;v-text-anchor:top" coordsize="4947285,221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" path="m3841496,r,552577l,552577,,1657731r3841496,l3841496,2210435,4946777,1105154,3841496,xe" fillcolor="#d0d7e8" stroked="f">
                  <v:path arrowok="t"/>
                </v:shape>
                <v:shape id="Graphic 5" o:spid="_x0000_s1028" style="position:absolute;left:127;top:6630;width:12007;height:8846;visibility:visible;mso-wrap-style:square;v-text-anchor:top" coordsize="1200785,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" path="m1052995,l147358,,100782,7518,60331,28447,28432,60350,7512,100787,,147320,,736853r7512,46582l28432,823878r31899,31884l100782,876667r46576,7507l1052995,884174r46532,-7507l1139964,855762r31903,-31884l1192796,783435r7519,-46582l1200315,147320r-7519,-46533l1171867,60350,1139964,28448,1099527,7518,1052995,xe" fillcolor="#4f81bc" stroked="f">
                  <v:path arrowok="t"/>
                </v:shape>
                <v:shape id="Graphic 6" o:spid="_x0000_s1029" style="position:absolute;left:127;top:6630;width:12007;height:8846;visibility:visible;mso-wrap-style:square;v-text-anchor:top" coordsize="1200785,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" path="m,147320l7512,100787,28432,60350,60331,28447,100782,7518,147358,r905637,l1099527,7518r40437,20930l1171867,60350r20929,40437l1200315,147320r,589533l1192796,783435r-20929,40443l1139964,855762r-40437,20905l1052995,884174r-905637,l100782,876667,60331,855762,28432,823878,7512,783435,,736853,,147320xe" filled="f" strokecolor="white" strokeweight="2pt">
                  <v:path arrowok="t"/>
                </v:shape>
                <v:shape id="Graphic 7" o:spid="_x0000_s1030" style="position:absolute;left:14130;top:6630;width:16180;height:8846;visibility:visible;mso-wrap-style:square;v-text-anchor:top" coordsize="1617980,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" path="m1470279,l147447,,100852,7518,60377,28447,28456,60350,7519,100787,,147320,,736853r7519,46582l28456,823878r31921,31884l100852,876667r46595,7507l1470279,884174r46594,-7507l1557348,855762r31921,-31884l1610206,783435r7520,-46582l1617726,147320r-7520,-46533l1589269,60350,1557348,28448,1516873,7518,1470279,xe" fillcolor="#4f81bc" stroked="f">
                  <v:path arrowok="t"/>
                </v:shape>
                <v:shape id="Graphic 8" o:spid="_x0000_s1031" style="position:absolute;left:14130;top:6630;width:16180;height:8846;visibility:visible;mso-wrap-style:square;v-text-anchor:top" coordsize="1617980,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" path="m,147320l7519,100787,28456,60350,60377,28447,100852,7518,147447,,1470279,r46594,7518l1557348,28448r31921,31902l1610206,100787r7520,46533l1617726,736853r-7520,46582l1589269,823878r-31921,31884l1516873,876667r-46594,7507l147447,884174r-46595,-7507l60377,855762,28456,823878,7519,783435,,736853,,147320xe" filled="f" strokecolor="white" strokeweight="2pt">
                  <v:path arrowok="t"/>
                </v:shape>
                <v:shape id="Graphic 9" o:spid="_x0000_s1032" style="position:absolute;left:32307;top:6630;width:12008;height:8846;visibility:visible;mso-wrap-style:square;v-text-anchor:top" coordsize="1200785,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" path="m1052957,l147320,,100738,7518,60295,28447,28411,60350,7506,100787,,147320,,736853r7506,46582l28411,823878r31884,31884l100738,876667r46582,7507l1052957,884174r46581,-7507l1139981,855762r31884,-31884l1192770,783435r7507,-46582l1200277,147320r-7507,-46533l1171865,60350,1139981,28448,1099538,7518,1052957,xe" fillcolor="#4f81bc" stroked="f">
                  <v:path arrowok="t"/>
                </v:shape>
                <v:shape id="Graphic 10" o:spid="_x0000_s1033" style="position:absolute;left:32307;top:6630;width:12008;height:8846;visibility:visible;mso-wrap-style:square;v-text-anchor:top" coordsize="1200785,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" path="m,147320l7506,100787,28411,60350,60295,28447,100738,7518,147320,r905637,l1099538,7518r40443,20930l1171865,60350r20905,40437l1200277,147320r,589533l1192770,783435r-20905,40443l1139981,855762r-40443,20905l1052957,884174r-905637,l100738,876667,60295,855762,28411,823878,7506,783435,,736853,,147320xe" filled="f" strokecolor="white" strokeweight="2pt">
                  <v:path arrowok="t"/>
                </v:shape>
                <v:shape id="Graphic 11" o:spid="_x0000_s1034" style="position:absolute;left:46310;top:6630;width:12008;height:8846;visibility:visible;mso-wrap-style:square;v-text-anchor:top" coordsize="1200785,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" path="m1052957,l147447,,100852,7518,60377,28447,28456,60350,7519,100787,,147320,,736853r7519,46582l28456,823878r31921,31884l100852,876667r46595,7507l1052957,884174r46594,-7507l1140026,855762r31921,-31884l1192884,783435r7520,-46582l1200404,147320r-7520,-46533l1171947,60350,1140026,28448,1099551,7518,1052957,xe" fillcolor="#4f81bc" stroked="f">
                  <v:path arrowok="t"/>
                </v:shape>
                <v:shape id="Graphic 12" o:spid="_x0000_s1035" style="position:absolute;left:46310;top:6630;width:12008;height:8846;visibility:visible;mso-wrap-style:square;v-text-anchor:top" coordsize="1200785,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" path="m,147320l7519,100787,28456,60350,60377,28447,100852,7518,147447,r905510,l1099551,7518r40475,20930l1171947,60350r20937,40437l1200404,147320r,589533l1192884,783435r-20937,40443l1140026,855762r-40475,20905l1052957,884174r-905510,l100852,876667,60377,855762,28456,823878,7519,783435,,736853,,147320xe" filled="f" strokecolor="white" strokeweight="2pt">
                  <v:path arrowok="t"/>
                </v:shape>
                <v:shapetype id="_x0000_t202" coordsize="21600,21600" o:spt="202" path="m,l,21600r21600,l21600,xe">
                  <v:stroke joinstyle="miter"/>
                  <v:path gradientshapeok="t" o:connecttype="rect"/>
                </v:shapetype>
                <v:shape id="Textbox 13" o:spid="_x0000_s1036" type="#_x0000_t202" style="position:absolute;left:1200;top:7464;width:9963;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C887DCE" w14:textId="77777777" w:rsidR="00911D13" w:rsidRDefault="00911D13" w:rsidP="00911D13">
                        <w:pPr>
                          <w:spacing w:line="268" w:lineRule="exact"/>
                          <w:ind w:right="15"/>
                          <w:jc w:val="center"/>
                          <w:rPr>
                            <w:b/>
                            <w:sz w:val="24"/>
                          </w:rPr>
                        </w:pPr>
                        <w:r>
                          <w:rPr>
                            <w:b/>
                            <w:color w:val="FFFFFF"/>
                            <w:spacing w:val="-2"/>
                            <w:sz w:val="24"/>
                          </w:rPr>
                          <w:t>Informal</w:t>
                        </w:r>
                      </w:p>
                      <w:p w14:paraId="6B4EF83D" w14:textId="77777777" w:rsidR="00911D13" w:rsidRDefault="00911D13" w:rsidP="00911D13">
                        <w:pPr>
                          <w:spacing w:before="69" w:line="263" w:lineRule="exact"/>
                          <w:ind w:left="67" w:right="18"/>
                          <w:jc w:val="center"/>
                          <w:rPr>
                            <w:sz w:val="24"/>
                          </w:rPr>
                        </w:pPr>
                        <w:r>
                          <w:rPr>
                            <w:color w:val="FFFFFF"/>
                            <w:sz w:val="24"/>
                          </w:rPr>
                          <w:t>Stage</w:t>
                        </w:r>
                        <w:r>
                          <w:rPr>
                            <w:color w:val="FFFFFF"/>
                            <w:spacing w:val="-4"/>
                            <w:sz w:val="24"/>
                          </w:rPr>
                          <w:t xml:space="preserve"> </w:t>
                        </w:r>
                        <w:r>
                          <w:rPr>
                            <w:color w:val="FFFFFF"/>
                            <w:spacing w:val="-5"/>
                            <w:sz w:val="24"/>
                          </w:rPr>
                          <w:t>1:</w:t>
                        </w:r>
                      </w:p>
                      <w:p w14:paraId="4F962309" w14:textId="77777777" w:rsidR="00911D13" w:rsidRDefault="00911D13" w:rsidP="00911D13">
                        <w:pPr>
                          <w:tabs>
                            <w:tab w:val="left" w:pos="1335"/>
                          </w:tabs>
                          <w:spacing w:line="263" w:lineRule="exact"/>
                          <w:ind w:right="18"/>
                          <w:jc w:val="center"/>
                          <w:rPr>
                            <w:sz w:val="24"/>
                          </w:rPr>
                        </w:pPr>
                        <w:r>
                          <w:rPr>
                            <w:color w:val="FFFFFF"/>
                            <w:spacing w:val="-5"/>
                            <w:sz w:val="24"/>
                          </w:rPr>
                          <w:t>rep</w:t>
                        </w:r>
                        <w:r>
                          <w:rPr>
                            <w:color w:val="FFFFFF"/>
                            <w:sz w:val="24"/>
                          </w:rPr>
                          <w:tab/>
                        </w:r>
                        <w:proofErr w:type="spellStart"/>
                        <w:r>
                          <w:rPr>
                            <w:color w:val="FFFFFF"/>
                            <w:spacing w:val="-5"/>
                            <w:sz w:val="24"/>
                          </w:rPr>
                          <w:t>rn</w:t>
                        </w:r>
                        <w:proofErr w:type="spellEnd"/>
                      </w:p>
                    </w:txbxContent>
                  </v:textbox>
                </v:shape>
                <v:shape id="Textbox 14" o:spid="_x0000_s1037" type="#_x0000_t202" style="position:absolute;left:15647;top:7464;width:13266;height:6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EC8ABB7" w14:textId="77777777" w:rsidR="00911D13" w:rsidRDefault="00911D13" w:rsidP="00911D13">
                        <w:pPr>
                          <w:spacing w:line="268" w:lineRule="exact"/>
                          <w:ind w:left="2" w:right="18"/>
                          <w:jc w:val="center"/>
                          <w:rPr>
                            <w:b/>
                            <w:sz w:val="24"/>
                          </w:rPr>
                        </w:pPr>
                        <w:r>
                          <w:rPr>
                            <w:b/>
                            <w:color w:val="FFFFFF"/>
                            <w:spacing w:val="-2"/>
                            <w:sz w:val="24"/>
                          </w:rPr>
                          <w:t>Informal</w:t>
                        </w:r>
                      </w:p>
                      <w:p w14:paraId="737096C5" w14:textId="641AE8D0" w:rsidR="00911D13" w:rsidRDefault="00911D13" w:rsidP="00911D13">
                        <w:pPr>
                          <w:spacing w:before="69"/>
                          <w:ind w:left="-1" w:right="18"/>
                          <w:jc w:val="center"/>
                          <w:rPr>
                            <w:sz w:val="24"/>
                          </w:rPr>
                        </w:pPr>
                        <w:r>
                          <w:rPr>
                            <w:color w:val="FFFFFF"/>
                            <w:sz w:val="24"/>
                          </w:rPr>
                          <w:t>Stage</w:t>
                        </w:r>
                        <w:r>
                          <w:rPr>
                            <w:color w:val="FFFFFF"/>
                            <w:spacing w:val="-4"/>
                            <w:sz w:val="24"/>
                          </w:rPr>
                          <w:t xml:space="preserve"> </w:t>
                        </w:r>
                        <w:r>
                          <w:rPr>
                            <w:color w:val="FFFFFF"/>
                            <w:sz w:val="24"/>
                          </w:rPr>
                          <w:t>2:</w:t>
                        </w:r>
                        <w:r>
                          <w:rPr>
                            <w:color w:val="FFFFFF"/>
                            <w:spacing w:val="-4"/>
                            <w:sz w:val="24"/>
                          </w:rPr>
                          <w:t xml:space="preserve"> </w:t>
                        </w:r>
                        <w:r>
                          <w:rPr>
                            <w:color w:val="FFFFFF"/>
                            <w:spacing w:val="-2"/>
                            <w:sz w:val="24"/>
                          </w:rPr>
                          <w:t>Mediation,</w:t>
                        </w:r>
                        <w:r w:rsidR="00931883">
                          <w:rPr>
                            <w:color w:val="FFFFFF"/>
                            <w:spacing w:val="-2"/>
                            <w:sz w:val="24"/>
                          </w:rPr>
                          <w:t xml:space="preserve"> support, warnings</w:t>
                        </w:r>
                      </w:p>
                    </w:txbxContent>
                  </v:textbox>
                </v:shape>
                <v:shape id="Textbox 15" o:spid="_x0000_s1038" type="#_x0000_t202" style="position:absolute;left:32968;top:7464;width:10287;height:7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39B8409" w14:textId="77777777" w:rsidR="00911D13" w:rsidRPr="00C05BAB" w:rsidRDefault="00911D13" w:rsidP="00911D13">
                        <w:pPr>
                          <w:spacing w:line="268" w:lineRule="exact"/>
                          <w:ind w:left="45"/>
                          <w:rPr>
                            <w:b/>
                            <w:sz w:val="20"/>
                            <w:szCs w:val="18"/>
                          </w:rPr>
                        </w:pPr>
                        <w:r w:rsidRPr="00C05BAB">
                          <w:rPr>
                            <w:b/>
                            <w:color w:val="FFFFFF"/>
                            <w:spacing w:val="-2"/>
                            <w:sz w:val="20"/>
                            <w:szCs w:val="18"/>
                          </w:rPr>
                          <w:t>Formal</w:t>
                        </w:r>
                      </w:p>
                      <w:p w14:paraId="302555CA" w14:textId="538367AB" w:rsidR="00911D13" w:rsidRPr="00C05BAB" w:rsidRDefault="00911D13" w:rsidP="00911D13">
                        <w:pPr>
                          <w:spacing w:before="69"/>
                          <w:rPr>
                            <w:sz w:val="20"/>
                            <w:szCs w:val="18"/>
                          </w:rPr>
                        </w:pPr>
                        <w:r w:rsidRPr="00C05BAB">
                          <w:rPr>
                            <w:color w:val="FFFFFF"/>
                            <w:sz w:val="20"/>
                            <w:szCs w:val="18"/>
                          </w:rPr>
                          <w:t>Stage</w:t>
                        </w:r>
                        <w:r w:rsidRPr="00C05BAB">
                          <w:rPr>
                            <w:color w:val="FFFFFF"/>
                            <w:spacing w:val="-4"/>
                            <w:sz w:val="20"/>
                            <w:szCs w:val="18"/>
                          </w:rPr>
                          <w:t xml:space="preserve"> </w:t>
                        </w:r>
                        <w:r w:rsidRPr="00C05BAB">
                          <w:rPr>
                            <w:color w:val="FFFFFF"/>
                            <w:spacing w:val="-5"/>
                            <w:sz w:val="20"/>
                            <w:szCs w:val="18"/>
                          </w:rPr>
                          <w:t>1:</w:t>
                        </w:r>
                        <w:r w:rsidR="00931883" w:rsidRPr="00C05BAB">
                          <w:rPr>
                            <w:color w:val="FFFFFF"/>
                            <w:spacing w:val="-5"/>
                            <w:sz w:val="20"/>
                            <w:szCs w:val="18"/>
                          </w:rPr>
                          <w:t xml:space="preserve"> Formal Complaint</w:t>
                        </w:r>
                        <w:r w:rsidR="00C05BAB" w:rsidRPr="00C05BAB">
                          <w:rPr>
                            <w:color w:val="FFFFFF"/>
                            <w:spacing w:val="-5"/>
                            <w:sz w:val="20"/>
                            <w:szCs w:val="18"/>
                          </w:rPr>
                          <w:t xml:space="preserve"> to Head of</w:t>
                        </w:r>
                        <w:r w:rsidR="00C05BAB">
                          <w:rPr>
                            <w:color w:val="FFFFFF"/>
                            <w:spacing w:val="-5"/>
                            <w:sz w:val="20"/>
                            <w:szCs w:val="18"/>
                          </w:rPr>
                          <w:t xml:space="preserve"> </w:t>
                        </w:r>
                        <w:r w:rsidR="00C05BAB" w:rsidRPr="00C05BAB">
                          <w:rPr>
                            <w:color w:val="FFFFFF"/>
                            <w:spacing w:val="-5"/>
                            <w:sz w:val="20"/>
                            <w:szCs w:val="18"/>
                          </w:rPr>
                          <w:t>Membership</w:t>
                        </w:r>
                        <w:ins w:id="8" w:author="Sarah Bradley" w:date="2024-10-17T13:35:00Z">
                          <w:r w:rsidR="002465BD">
                            <w:rPr>
                              <w:color w:val="FFFFFF"/>
                              <w:spacing w:val="-5"/>
                              <w:sz w:val="20"/>
                              <w:szCs w:val="18"/>
                            </w:rPr>
                            <w:t>/</w:t>
                          </w:r>
                        </w:ins>
                        <w:r w:rsidR="007B52AB">
                          <w:rPr>
                            <w:color w:val="FFFFFF"/>
                            <w:spacing w:val="-5"/>
                            <w:sz w:val="20"/>
                            <w:szCs w:val="18"/>
                          </w:rPr>
                          <w:t>SMT</w:t>
                        </w:r>
                      </w:p>
                    </w:txbxContent>
                  </v:textbox>
                </v:shape>
                <v:shape id="Textbox 16" o:spid="_x0000_s1039" type="#_x0000_t202" style="position:absolute;left:538;top:12310;width:10625;height:5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CCCE141" w14:textId="223123F1" w:rsidR="00911D13" w:rsidRDefault="00931883" w:rsidP="004B44DF">
                        <w:pPr>
                          <w:spacing w:line="254" w:lineRule="exact"/>
                          <w:ind w:left="146"/>
                          <w:rPr>
                            <w:sz w:val="24"/>
                          </w:rPr>
                        </w:pPr>
                        <w:r>
                          <w:rPr>
                            <w:color w:val="FFFFFF"/>
                            <w:sz w:val="24"/>
                          </w:rPr>
                          <w:t>Report concern</w:t>
                        </w:r>
                      </w:p>
                    </w:txbxContent>
                  </v:textbox>
                </v:shape>
                <v:shape id="Textbox 22" o:spid="_x0000_s1040" type="#_x0000_t202" style="position:absolute;left:47751;top:8254;width:8839;height:6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B200BDC" w14:textId="77777777" w:rsidR="00911D13" w:rsidRDefault="00911D13" w:rsidP="00911D13">
                        <w:pPr>
                          <w:spacing w:line="268" w:lineRule="exact"/>
                          <w:ind w:left="45"/>
                          <w:rPr>
                            <w:b/>
                            <w:sz w:val="24"/>
                          </w:rPr>
                        </w:pPr>
                        <w:r>
                          <w:rPr>
                            <w:b/>
                            <w:color w:val="FFFFFF"/>
                            <w:spacing w:val="-2"/>
                            <w:sz w:val="24"/>
                          </w:rPr>
                          <w:t>Formal</w:t>
                        </w:r>
                      </w:p>
                      <w:p w14:paraId="0773BB43" w14:textId="50D6B1B2" w:rsidR="00911D13" w:rsidRDefault="00911D13" w:rsidP="00911D13">
                        <w:pPr>
                          <w:spacing w:before="92" w:line="216" w:lineRule="auto"/>
                          <w:ind w:left="72" w:right="16" w:hanging="72"/>
                          <w:rPr>
                            <w:sz w:val="24"/>
                          </w:rPr>
                        </w:pPr>
                        <w:r>
                          <w:rPr>
                            <w:color w:val="FFFFFF"/>
                            <w:sz w:val="24"/>
                          </w:rPr>
                          <w:t>Stage</w:t>
                        </w:r>
                        <w:r>
                          <w:rPr>
                            <w:color w:val="FFFFFF"/>
                            <w:spacing w:val="-17"/>
                            <w:sz w:val="24"/>
                          </w:rPr>
                          <w:t xml:space="preserve"> </w:t>
                        </w:r>
                        <w:r>
                          <w:rPr>
                            <w:color w:val="FFFFFF"/>
                            <w:sz w:val="24"/>
                          </w:rPr>
                          <w:t xml:space="preserve">2: </w:t>
                        </w:r>
                        <w:r>
                          <w:rPr>
                            <w:color w:val="FFFFFF"/>
                            <w:spacing w:val="-2"/>
                            <w:sz w:val="24"/>
                          </w:rPr>
                          <w:t>Appeal</w:t>
                        </w:r>
                        <w:r w:rsidR="007B52AB">
                          <w:rPr>
                            <w:color w:val="FFFFFF"/>
                            <w:spacing w:val="-2"/>
                            <w:sz w:val="24"/>
                          </w:rPr>
                          <w:t xml:space="preserve"> - CEO</w:t>
                        </w:r>
                      </w:p>
                    </w:txbxContent>
                  </v:textbox>
                </v:shape>
                <w10:wrap anchorx="margin"/>
              </v:group>
            </w:pict>
          </mc:Fallback>
        </mc:AlternateContent>
      </w:r>
    </w:p>
    <w:p w14:paraId="6CF41EB8" w14:textId="51F78852" w:rsidR="00C05BAB" w:rsidRPr="00D53006" w:rsidRDefault="00C05BAB" w:rsidP="00911D13">
      <w:pPr>
        <w:pStyle w:val="BodyText"/>
        <w:spacing w:before="62"/>
        <w:ind w:left="0"/>
      </w:pPr>
    </w:p>
    <w:p w14:paraId="23D4B11D" w14:textId="2779BA8C" w:rsidR="00C05BAB" w:rsidRPr="00D53006" w:rsidRDefault="00C05BAB" w:rsidP="00911D13">
      <w:pPr>
        <w:pStyle w:val="BodyText"/>
        <w:spacing w:before="62"/>
        <w:ind w:left="0"/>
      </w:pPr>
    </w:p>
    <w:p w14:paraId="303C938E" w14:textId="1B31828E" w:rsidR="00C05BAB" w:rsidRPr="00D53006" w:rsidRDefault="00C05BAB" w:rsidP="00911D13">
      <w:pPr>
        <w:pStyle w:val="BodyText"/>
        <w:spacing w:before="62"/>
        <w:ind w:left="0"/>
      </w:pPr>
    </w:p>
    <w:p w14:paraId="2589A2D6" w14:textId="74C3E542" w:rsidR="00911D13" w:rsidRPr="00D53006" w:rsidRDefault="00911D13" w:rsidP="6FA25CD8">
      <w:pPr>
        <w:pStyle w:val="BodyText"/>
        <w:ind w:left="0"/>
        <w:rPr>
          <w:b/>
          <w:bCs/>
        </w:rPr>
      </w:pPr>
    </w:p>
    <w:p w14:paraId="2C38A943" w14:textId="77777777" w:rsidR="00911D13" w:rsidRPr="00D53006" w:rsidRDefault="00911D13" w:rsidP="6FA25CD8">
      <w:pPr>
        <w:pStyle w:val="BodyText"/>
        <w:ind w:left="0"/>
        <w:rPr>
          <w:b/>
          <w:bCs/>
        </w:rPr>
      </w:pPr>
    </w:p>
    <w:p w14:paraId="14C227B0" w14:textId="0410D09F" w:rsidR="00911D13" w:rsidRPr="00D53006" w:rsidRDefault="00911D13" w:rsidP="6FA25CD8">
      <w:pPr>
        <w:pStyle w:val="BodyText"/>
        <w:ind w:left="0"/>
        <w:rPr>
          <w:b/>
          <w:bCs/>
        </w:rPr>
      </w:pPr>
    </w:p>
    <w:p w14:paraId="77795530" w14:textId="517831DF" w:rsidR="00911D13" w:rsidRPr="00D53006" w:rsidRDefault="00911D13" w:rsidP="6FA25CD8">
      <w:pPr>
        <w:pStyle w:val="BodyText"/>
        <w:ind w:left="0"/>
        <w:rPr>
          <w:b/>
          <w:bCs/>
        </w:rPr>
      </w:pPr>
    </w:p>
    <w:p w14:paraId="04C612DE" w14:textId="77777777" w:rsidR="00911D13" w:rsidRPr="00D53006" w:rsidRDefault="00911D13" w:rsidP="6FA25CD8">
      <w:pPr>
        <w:pStyle w:val="BodyText"/>
        <w:ind w:left="0"/>
        <w:rPr>
          <w:b/>
          <w:bCs/>
        </w:rPr>
      </w:pPr>
    </w:p>
    <w:p w14:paraId="3DCE8F03" w14:textId="0687FFF2" w:rsidR="00911D13" w:rsidRPr="00D53006" w:rsidRDefault="00911D13" w:rsidP="6FA25CD8">
      <w:pPr>
        <w:pStyle w:val="BodyText"/>
        <w:ind w:left="0"/>
        <w:rPr>
          <w:b/>
          <w:bCs/>
        </w:rPr>
      </w:pPr>
    </w:p>
    <w:p w14:paraId="3851410E" w14:textId="452A3D64" w:rsidR="00911D13" w:rsidRPr="00D53006" w:rsidRDefault="00911D13" w:rsidP="6FA25CD8">
      <w:pPr>
        <w:pStyle w:val="BodyText"/>
        <w:ind w:left="0"/>
        <w:rPr>
          <w:b/>
          <w:bCs/>
        </w:rPr>
      </w:pPr>
    </w:p>
    <w:p w14:paraId="20397D32" w14:textId="412DC6B2" w:rsidR="00911D13" w:rsidRPr="00D53006" w:rsidRDefault="00911D13" w:rsidP="6FA25CD8">
      <w:pPr>
        <w:pStyle w:val="BodyText"/>
        <w:ind w:left="0"/>
        <w:rPr>
          <w:b/>
          <w:bCs/>
        </w:rPr>
      </w:pPr>
    </w:p>
    <w:p w14:paraId="68B30E9B" w14:textId="3C734A8C" w:rsidR="00C05BAB" w:rsidRPr="00D53006" w:rsidRDefault="007B52AB" w:rsidP="6FA25CD8">
      <w:pPr>
        <w:rPr>
          <w:rFonts w:ascii="Arial" w:hAnsi="Arial" w:cs="Arial"/>
          <w:b/>
          <w:bCs/>
          <w:sz w:val="24"/>
          <w:szCs w:val="24"/>
        </w:rPr>
      </w:pPr>
      <w:r w:rsidRPr="00D53006">
        <w:rPr>
          <w:b/>
          <w:bCs/>
          <w:noProof/>
        </w:rPr>
        <mc:AlternateContent>
          <mc:Choice Requires="wpg">
            <w:drawing>
              <wp:anchor distT="0" distB="0" distL="0" distR="0" simplePos="0" relativeHeight="251658241" behindDoc="0" locked="0" layoutInCell="1" allowOverlap="1" wp14:anchorId="74279B03" wp14:editId="0F728CC1">
                <wp:simplePos x="0" y="0"/>
                <wp:positionH relativeFrom="margin">
                  <wp:align>center</wp:align>
                </wp:positionH>
                <wp:positionV relativeFrom="paragraph">
                  <wp:posOffset>138430</wp:posOffset>
                </wp:positionV>
                <wp:extent cx="5285740" cy="219456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5740" cy="2194560"/>
                          <a:chOff x="447281" y="0"/>
                          <a:chExt cx="5285867" cy="2194560"/>
                        </a:xfrm>
                      </wpg:grpSpPr>
                      <wps:wsp>
                        <wps:cNvPr id="39" name="Graphic 24"/>
                        <wps:cNvSpPr/>
                        <wps:spPr>
                          <a:xfrm>
                            <a:off x="447281" y="0"/>
                            <a:ext cx="4947285" cy="2194560"/>
                          </a:xfrm>
                          <a:custGeom>
                            <a:avLst/>
                            <a:gdLst/>
                            <a:ahLst/>
                            <a:cxnLst/>
                            <a:rect l="l" t="t" r="r" b="b"/>
                            <a:pathLst>
                              <a:path w="4947285" h="2194560">
                                <a:moveTo>
                                  <a:pt x="3849497" y="0"/>
                                </a:moveTo>
                                <a:lnTo>
                                  <a:pt x="3849497" y="548639"/>
                                </a:lnTo>
                                <a:lnTo>
                                  <a:pt x="0" y="548639"/>
                                </a:lnTo>
                                <a:lnTo>
                                  <a:pt x="0" y="1645919"/>
                                </a:lnTo>
                                <a:lnTo>
                                  <a:pt x="3849497" y="1645919"/>
                                </a:lnTo>
                                <a:lnTo>
                                  <a:pt x="3849497" y="2194559"/>
                                </a:lnTo>
                                <a:lnTo>
                                  <a:pt x="4946777" y="1097279"/>
                                </a:lnTo>
                                <a:lnTo>
                                  <a:pt x="3849497" y="0"/>
                                </a:lnTo>
                                <a:close/>
                              </a:path>
                            </a:pathLst>
                          </a:custGeom>
                          <a:solidFill>
                            <a:srgbClr val="D0D7E8"/>
                          </a:solidFill>
                        </wps:spPr>
                        <wps:bodyPr wrap="square" lIns="0" tIns="0" rIns="0" bIns="0" rtlCol="0">
                          <a:prstTxWarp prst="textNoShape">
                            <a:avLst/>
                          </a:prstTxWarp>
                          <a:noAutofit/>
                        </wps:bodyPr>
                      </wps:wsp>
                      <wps:wsp>
                        <wps:cNvPr id="40" name="Graphic 25"/>
                        <wps:cNvSpPr/>
                        <wps:spPr>
                          <a:xfrm>
                            <a:off x="546100" y="603885"/>
                            <a:ext cx="1589405" cy="1013460"/>
                          </a:xfrm>
                          <a:custGeom>
                            <a:avLst/>
                            <a:gdLst/>
                            <a:ahLst/>
                            <a:cxnLst/>
                            <a:rect l="l" t="t" r="r" b="b"/>
                            <a:pathLst>
                              <a:path w="1589405" h="1013460">
                                <a:moveTo>
                                  <a:pt x="1420228" y="0"/>
                                </a:moveTo>
                                <a:lnTo>
                                  <a:pt x="168922" y="0"/>
                                </a:lnTo>
                                <a:lnTo>
                                  <a:pt x="124016" y="6038"/>
                                </a:lnTo>
                                <a:lnTo>
                                  <a:pt x="83663" y="23076"/>
                                </a:lnTo>
                                <a:lnTo>
                                  <a:pt x="49476" y="49498"/>
                                </a:lnTo>
                                <a:lnTo>
                                  <a:pt x="23062" y="83688"/>
                                </a:lnTo>
                                <a:lnTo>
                                  <a:pt x="6034" y="124030"/>
                                </a:lnTo>
                                <a:lnTo>
                                  <a:pt x="0" y="168909"/>
                                </a:lnTo>
                                <a:lnTo>
                                  <a:pt x="0" y="844549"/>
                                </a:lnTo>
                                <a:lnTo>
                                  <a:pt x="6034" y="889473"/>
                                </a:lnTo>
                                <a:lnTo>
                                  <a:pt x="23062" y="929828"/>
                                </a:lnTo>
                                <a:lnTo>
                                  <a:pt x="49476" y="964009"/>
                                </a:lnTo>
                                <a:lnTo>
                                  <a:pt x="83663" y="990411"/>
                                </a:lnTo>
                                <a:lnTo>
                                  <a:pt x="124016" y="1007430"/>
                                </a:lnTo>
                                <a:lnTo>
                                  <a:pt x="168922" y="1013459"/>
                                </a:lnTo>
                                <a:lnTo>
                                  <a:pt x="1420228" y="1013459"/>
                                </a:lnTo>
                                <a:lnTo>
                                  <a:pt x="1465107" y="1007430"/>
                                </a:lnTo>
                                <a:lnTo>
                                  <a:pt x="1505450" y="990411"/>
                                </a:lnTo>
                                <a:lnTo>
                                  <a:pt x="1539640" y="964009"/>
                                </a:lnTo>
                                <a:lnTo>
                                  <a:pt x="1566061" y="929828"/>
                                </a:lnTo>
                                <a:lnTo>
                                  <a:pt x="1583099" y="889473"/>
                                </a:lnTo>
                                <a:lnTo>
                                  <a:pt x="1589138" y="844549"/>
                                </a:lnTo>
                                <a:lnTo>
                                  <a:pt x="1589138" y="168909"/>
                                </a:lnTo>
                                <a:lnTo>
                                  <a:pt x="1583099" y="124030"/>
                                </a:lnTo>
                                <a:lnTo>
                                  <a:pt x="1566061" y="83688"/>
                                </a:lnTo>
                                <a:lnTo>
                                  <a:pt x="1539640" y="49498"/>
                                </a:lnTo>
                                <a:lnTo>
                                  <a:pt x="1505450" y="23076"/>
                                </a:lnTo>
                                <a:lnTo>
                                  <a:pt x="1465107" y="6038"/>
                                </a:lnTo>
                                <a:lnTo>
                                  <a:pt x="1420228" y="0"/>
                                </a:lnTo>
                                <a:close/>
                              </a:path>
                            </a:pathLst>
                          </a:custGeom>
                          <a:solidFill>
                            <a:srgbClr val="4F81BC"/>
                          </a:solidFill>
                        </wps:spPr>
                        <wps:bodyPr wrap="square" lIns="0" tIns="0" rIns="0" bIns="0" rtlCol="0">
                          <a:prstTxWarp prst="textNoShape">
                            <a:avLst/>
                          </a:prstTxWarp>
                          <a:noAutofit/>
                        </wps:bodyPr>
                      </wps:wsp>
                      <wps:wsp>
                        <wps:cNvPr id="41" name="Graphic 26"/>
                        <wps:cNvSpPr/>
                        <wps:spPr>
                          <a:xfrm>
                            <a:off x="530860" y="603885"/>
                            <a:ext cx="1589405" cy="1013460"/>
                          </a:xfrm>
                          <a:custGeom>
                            <a:avLst/>
                            <a:gdLst/>
                            <a:ahLst/>
                            <a:cxnLst/>
                            <a:rect l="l" t="t" r="r" b="b"/>
                            <a:pathLst>
                              <a:path w="1589405" h="1013460">
                                <a:moveTo>
                                  <a:pt x="0" y="168909"/>
                                </a:moveTo>
                                <a:lnTo>
                                  <a:pt x="6034" y="124030"/>
                                </a:lnTo>
                                <a:lnTo>
                                  <a:pt x="23062" y="83688"/>
                                </a:lnTo>
                                <a:lnTo>
                                  <a:pt x="49476" y="49498"/>
                                </a:lnTo>
                                <a:lnTo>
                                  <a:pt x="83663" y="23076"/>
                                </a:lnTo>
                                <a:lnTo>
                                  <a:pt x="124016" y="6038"/>
                                </a:lnTo>
                                <a:lnTo>
                                  <a:pt x="168922" y="0"/>
                                </a:lnTo>
                                <a:lnTo>
                                  <a:pt x="1420228" y="0"/>
                                </a:lnTo>
                                <a:lnTo>
                                  <a:pt x="1465107" y="6038"/>
                                </a:lnTo>
                                <a:lnTo>
                                  <a:pt x="1505450" y="23076"/>
                                </a:lnTo>
                                <a:lnTo>
                                  <a:pt x="1539640" y="49498"/>
                                </a:lnTo>
                                <a:lnTo>
                                  <a:pt x="1566061" y="83688"/>
                                </a:lnTo>
                                <a:lnTo>
                                  <a:pt x="1583099" y="124030"/>
                                </a:lnTo>
                                <a:lnTo>
                                  <a:pt x="1589138" y="168909"/>
                                </a:lnTo>
                                <a:lnTo>
                                  <a:pt x="1589138" y="844549"/>
                                </a:lnTo>
                                <a:lnTo>
                                  <a:pt x="1583099" y="889473"/>
                                </a:lnTo>
                                <a:lnTo>
                                  <a:pt x="1566061" y="929828"/>
                                </a:lnTo>
                                <a:lnTo>
                                  <a:pt x="1539640" y="964009"/>
                                </a:lnTo>
                                <a:lnTo>
                                  <a:pt x="1505450" y="990411"/>
                                </a:lnTo>
                                <a:lnTo>
                                  <a:pt x="1465107" y="1007430"/>
                                </a:lnTo>
                                <a:lnTo>
                                  <a:pt x="1420228" y="1013459"/>
                                </a:lnTo>
                                <a:lnTo>
                                  <a:pt x="168922" y="1013459"/>
                                </a:lnTo>
                                <a:lnTo>
                                  <a:pt x="124016" y="1007430"/>
                                </a:lnTo>
                                <a:lnTo>
                                  <a:pt x="83663" y="990411"/>
                                </a:lnTo>
                                <a:lnTo>
                                  <a:pt x="49476" y="964009"/>
                                </a:lnTo>
                                <a:lnTo>
                                  <a:pt x="23062" y="929828"/>
                                </a:lnTo>
                                <a:lnTo>
                                  <a:pt x="6034" y="889473"/>
                                </a:lnTo>
                                <a:lnTo>
                                  <a:pt x="0" y="844549"/>
                                </a:lnTo>
                                <a:lnTo>
                                  <a:pt x="0" y="168909"/>
                                </a:lnTo>
                                <a:close/>
                              </a:path>
                            </a:pathLst>
                          </a:custGeom>
                          <a:ln w="25400">
                            <a:solidFill>
                              <a:srgbClr val="FFFFFF"/>
                            </a:solidFill>
                            <a:prstDash val="solid"/>
                          </a:ln>
                        </wps:spPr>
                        <wps:bodyPr wrap="square" lIns="0" tIns="0" rIns="0" bIns="0" rtlCol="0">
                          <a:prstTxWarp prst="textNoShape">
                            <a:avLst/>
                          </a:prstTxWarp>
                          <a:noAutofit/>
                        </wps:bodyPr>
                      </wps:wsp>
                      <wps:wsp>
                        <wps:cNvPr id="42" name="Graphic 27"/>
                        <wps:cNvSpPr/>
                        <wps:spPr>
                          <a:xfrm>
                            <a:off x="2212200" y="590550"/>
                            <a:ext cx="1589405" cy="1032510"/>
                          </a:xfrm>
                          <a:custGeom>
                            <a:avLst/>
                            <a:gdLst/>
                            <a:ahLst/>
                            <a:cxnLst/>
                            <a:rect l="l" t="t" r="r" b="b"/>
                            <a:pathLst>
                              <a:path w="1589405" h="1032510">
                                <a:moveTo>
                                  <a:pt x="1416939" y="0"/>
                                </a:moveTo>
                                <a:lnTo>
                                  <a:pt x="172084" y="0"/>
                                </a:lnTo>
                                <a:lnTo>
                                  <a:pt x="126353" y="6150"/>
                                </a:lnTo>
                                <a:lnTo>
                                  <a:pt x="85249" y="23504"/>
                                </a:lnTo>
                                <a:lnTo>
                                  <a:pt x="50418" y="50418"/>
                                </a:lnTo>
                                <a:lnTo>
                                  <a:pt x="23504" y="85249"/>
                                </a:lnTo>
                                <a:lnTo>
                                  <a:pt x="6150" y="126353"/>
                                </a:lnTo>
                                <a:lnTo>
                                  <a:pt x="0" y="172084"/>
                                </a:lnTo>
                                <a:lnTo>
                                  <a:pt x="0" y="860424"/>
                                </a:lnTo>
                                <a:lnTo>
                                  <a:pt x="6150" y="906200"/>
                                </a:lnTo>
                                <a:lnTo>
                                  <a:pt x="23504" y="947316"/>
                                </a:lnTo>
                                <a:lnTo>
                                  <a:pt x="50418" y="982138"/>
                                </a:lnTo>
                                <a:lnTo>
                                  <a:pt x="85249" y="1009033"/>
                                </a:lnTo>
                                <a:lnTo>
                                  <a:pt x="126353" y="1026368"/>
                                </a:lnTo>
                                <a:lnTo>
                                  <a:pt x="172084" y="1032509"/>
                                </a:lnTo>
                                <a:lnTo>
                                  <a:pt x="1416939" y="1032509"/>
                                </a:lnTo>
                                <a:lnTo>
                                  <a:pt x="1462714" y="1026368"/>
                                </a:lnTo>
                                <a:lnTo>
                                  <a:pt x="1503830" y="1009033"/>
                                </a:lnTo>
                                <a:lnTo>
                                  <a:pt x="1538652" y="982138"/>
                                </a:lnTo>
                                <a:lnTo>
                                  <a:pt x="1565547" y="947316"/>
                                </a:lnTo>
                                <a:lnTo>
                                  <a:pt x="1582882" y="906200"/>
                                </a:lnTo>
                                <a:lnTo>
                                  <a:pt x="1589024" y="860424"/>
                                </a:lnTo>
                                <a:lnTo>
                                  <a:pt x="1589024" y="172084"/>
                                </a:lnTo>
                                <a:lnTo>
                                  <a:pt x="1582882" y="126353"/>
                                </a:lnTo>
                                <a:lnTo>
                                  <a:pt x="1565547" y="85249"/>
                                </a:lnTo>
                                <a:lnTo>
                                  <a:pt x="1538652" y="50418"/>
                                </a:lnTo>
                                <a:lnTo>
                                  <a:pt x="1503830" y="23504"/>
                                </a:lnTo>
                                <a:lnTo>
                                  <a:pt x="1462714" y="6150"/>
                                </a:lnTo>
                                <a:lnTo>
                                  <a:pt x="1416939" y="0"/>
                                </a:lnTo>
                                <a:close/>
                              </a:path>
                            </a:pathLst>
                          </a:custGeom>
                          <a:solidFill>
                            <a:srgbClr val="4F81BC"/>
                          </a:solidFill>
                        </wps:spPr>
                        <wps:bodyPr wrap="square" lIns="0" tIns="0" rIns="0" bIns="0" rtlCol="0">
                          <a:prstTxWarp prst="textNoShape">
                            <a:avLst/>
                          </a:prstTxWarp>
                          <a:noAutofit/>
                        </wps:bodyPr>
                      </wps:wsp>
                      <wps:wsp>
                        <wps:cNvPr id="43" name="Graphic 28"/>
                        <wps:cNvSpPr/>
                        <wps:spPr>
                          <a:xfrm>
                            <a:off x="2207383" y="603885"/>
                            <a:ext cx="1589405" cy="1032510"/>
                          </a:xfrm>
                          <a:custGeom>
                            <a:avLst/>
                            <a:gdLst/>
                            <a:ahLst/>
                            <a:cxnLst/>
                            <a:rect l="l" t="t" r="r" b="b"/>
                            <a:pathLst>
                              <a:path w="1589405" h="1032510">
                                <a:moveTo>
                                  <a:pt x="0" y="172084"/>
                                </a:moveTo>
                                <a:lnTo>
                                  <a:pt x="6150" y="126353"/>
                                </a:lnTo>
                                <a:lnTo>
                                  <a:pt x="23504" y="85249"/>
                                </a:lnTo>
                                <a:lnTo>
                                  <a:pt x="50418" y="50418"/>
                                </a:lnTo>
                                <a:lnTo>
                                  <a:pt x="85249" y="23504"/>
                                </a:lnTo>
                                <a:lnTo>
                                  <a:pt x="126353" y="6150"/>
                                </a:lnTo>
                                <a:lnTo>
                                  <a:pt x="172084" y="0"/>
                                </a:lnTo>
                                <a:lnTo>
                                  <a:pt x="1416939" y="0"/>
                                </a:lnTo>
                                <a:lnTo>
                                  <a:pt x="1462714" y="6150"/>
                                </a:lnTo>
                                <a:lnTo>
                                  <a:pt x="1503830" y="23504"/>
                                </a:lnTo>
                                <a:lnTo>
                                  <a:pt x="1538652" y="50418"/>
                                </a:lnTo>
                                <a:lnTo>
                                  <a:pt x="1565547" y="85249"/>
                                </a:lnTo>
                                <a:lnTo>
                                  <a:pt x="1582882" y="126353"/>
                                </a:lnTo>
                                <a:lnTo>
                                  <a:pt x="1589024" y="172084"/>
                                </a:lnTo>
                                <a:lnTo>
                                  <a:pt x="1589024" y="860424"/>
                                </a:lnTo>
                                <a:lnTo>
                                  <a:pt x="1582882" y="906200"/>
                                </a:lnTo>
                                <a:lnTo>
                                  <a:pt x="1565547" y="947316"/>
                                </a:lnTo>
                                <a:lnTo>
                                  <a:pt x="1538652" y="982138"/>
                                </a:lnTo>
                                <a:lnTo>
                                  <a:pt x="1503830" y="1009033"/>
                                </a:lnTo>
                                <a:lnTo>
                                  <a:pt x="1462714" y="1026368"/>
                                </a:lnTo>
                                <a:lnTo>
                                  <a:pt x="1416939" y="1032509"/>
                                </a:lnTo>
                                <a:lnTo>
                                  <a:pt x="172084" y="1032509"/>
                                </a:lnTo>
                                <a:lnTo>
                                  <a:pt x="126353" y="1026368"/>
                                </a:lnTo>
                                <a:lnTo>
                                  <a:pt x="85249" y="1009033"/>
                                </a:lnTo>
                                <a:lnTo>
                                  <a:pt x="50418" y="982138"/>
                                </a:lnTo>
                                <a:lnTo>
                                  <a:pt x="23504" y="947316"/>
                                </a:lnTo>
                                <a:lnTo>
                                  <a:pt x="6150" y="906200"/>
                                </a:lnTo>
                                <a:lnTo>
                                  <a:pt x="0" y="860424"/>
                                </a:lnTo>
                                <a:lnTo>
                                  <a:pt x="0" y="172084"/>
                                </a:lnTo>
                                <a:close/>
                              </a:path>
                            </a:pathLst>
                          </a:custGeom>
                          <a:ln w="25400">
                            <a:solidFill>
                              <a:srgbClr val="FFFFFF"/>
                            </a:solidFill>
                            <a:prstDash val="solid"/>
                          </a:ln>
                        </wps:spPr>
                        <wps:bodyPr wrap="square" lIns="0" tIns="0" rIns="0" bIns="0" rtlCol="0">
                          <a:prstTxWarp prst="textNoShape">
                            <a:avLst/>
                          </a:prstTxWarp>
                          <a:noAutofit/>
                        </wps:bodyPr>
                      </wps:wsp>
                      <wps:wsp>
                        <wps:cNvPr id="46" name="Textbox 31"/>
                        <wps:cNvSpPr txBox="1"/>
                        <wps:spPr>
                          <a:xfrm>
                            <a:off x="662688" y="701125"/>
                            <a:ext cx="1284605" cy="838115"/>
                          </a:xfrm>
                          <a:prstGeom prst="rect">
                            <a:avLst/>
                          </a:prstGeom>
                        </wps:spPr>
                        <wps:txbx>
                          <w:txbxContent>
                            <w:p w14:paraId="206FB65C" w14:textId="77777777" w:rsidR="00911D13" w:rsidRDefault="00911D13" w:rsidP="00911D13">
                              <w:pPr>
                                <w:spacing w:line="268" w:lineRule="exact"/>
                                <w:ind w:right="30"/>
                                <w:jc w:val="center"/>
                                <w:rPr>
                                  <w:b/>
                                  <w:sz w:val="24"/>
                                </w:rPr>
                              </w:pPr>
                              <w:r>
                                <w:rPr>
                                  <w:b/>
                                  <w:color w:val="FFFFFF"/>
                                  <w:spacing w:val="-2"/>
                                  <w:sz w:val="24"/>
                                </w:rPr>
                                <w:t>Informal</w:t>
                              </w:r>
                            </w:p>
                            <w:p w14:paraId="78B3BD5D" w14:textId="77777777" w:rsidR="00911D13" w:rsidRDefault="00911D13" w:rsidP="00911D13">
                              <w:pPr>
                                <w:spacing w:before="92" w:line="216" w:lineRule="auto"/>
                                <w:ind w:right="18" w:firstLine="55"/>
                                <w:jc w:val="center"/>
                                <w:rPr>
                                  <w:sz w:val="24"/>
                                </w:rPr>
                              </w:pPr>
                              <w:r>
                                <w:rPr>
                                  <w:color w:val="FFFFFF"/>
                                  <w:sz w:val="24"/>
                                </w:rPr>
                                <w:t>Report</w:t>
                              </w:r>
                              <w:r>
                                <w:rPr>
                                  <w:color w:val="FFFFFF"/>
                                  <w:spacing w:val="-14"/>
                                  <w:sz w:val="24"/>
                                </w:rPr>
                                <w:t xml:space="preserve"> </w:t>
                              </w:r>
                              <w:r>
                                <w:rPr>
                                  <w:color w:val="FFFFFF"/>
                                  <w:sz w:val="24"/>
                                </w:rPr>
                                <w:t>issue</w:t>
                              </w:r>
                              <w:r>
                                <w:rPr>
                                  <w:color w:val="FFFFFF"/>
                                  <w:spacing w:val="-13"/>
                                  <w:sz w:val="24"/>
                                </w:rPr>
                                <w:t xml:space="preserve"> </w:t>
                              </w:r>
                              <w:r>
                                <w:rPr>
                                  <w:color w:val="FFFFFF"/>
                                  <w:sz w:val="24"/>
                                </w:rPr>
                                <w:t>to</w:t>
                              </w:r>
                              <w:r>
                                <w:rPr>
                                  <w:color w:val="FFFFFF"/>
                                  <w:spacing w:val="-13"/>
                                  <w:sz w:val="24"/>
                                </w:rPr>
                                <w:t xml:space="preserve"> </w:t>
                              </w:r>
                              <w:r>
                                <w:rPr>
                                  <w:color w:val="FFFFFF"/>
                                  <w:sz w:val="24"/>
                                </w:rPr>
                                <w:t>an Executive</w:t>
                              </w:r>
                              <w:r>
                                <w:rPr>
                                  <w:color w:val="FFFFFF"/>
                                  <w:spacing w:val="-10"/>
                                  <w:sz w:val="24"/>
                                </w:rPr>
                                <w:t xml:space="preserve"> </w:t>
                              </w:r>
                              <w:r>
                                <w:rPr>
                                  <w:color w:val="FFFFFF"/>
                                  <w:sz w:val="24"/>
                                </w:rPr>
                                <w:t>Officer</w:t>
                              </w:r>
                              <w:r>
                                <w:rPr>
                                  <w:color w:val="FFFFFF"/>
                                  <w:spacing w:val="-6"/>
                                  <w:sz w:val="24"/>
                                </w:rPr>
                                <w:t xml:space="preserve"> </w:t>
                              </w:r>
                              <w:r>
                                <w:rPr>
                                  <w:color w:val="FFFFFF"/>
                                  <w:sz w:val="24"/>
                                </w:rPr>
                                <w:t>or</w:t>
                              </w:r>
                              <w:r>
                                <w:rPr>
                                  <w:color w:val="FFFFFF"/>
                                  <w:spacing w:val="-9"/>
                                  <w:sz w:val="24"/>
                                </w:rPr>
                                <w:t xml:space="preserve"> </w:t>
                              </w:r>
                              <w:r>
                                <w:rPr>
                                  <w:color w:val="FFFFFF"/>
                                  <w:sz w:val="24"/>
                                </w:rPr>
                                <w:t xml:space="preserve">staff </w:t>
                              </w:r>
                              <w:r>
                                <w:rPr>
                                  <w:color w:val="FFFFFF"/>
                                  <w:spacing w:val="-2"/>
                                  <w:sz w:val="24"/>
                                </w:rPr>
                                <w:t>member</w:t>
                              </w:r>
                            </w:p>
                          </w:txbxContent>
                        </wps:txbx>
                        <wps:bodyPr wrap="square" lIns="0" tIns="0" rIns="0" bIns="0" rtlCol="0">
                          <a:noAutofit/>
                        </wps:bodyPr>
                      </wps:wsp>
                      <wps:wsp>
                        <wps:cNvPr id="47" name="Textbox 32"/>
                        <wps:cNvSpPr txBox="1"/>
                        <wps:spPr>
                          <a:xfrm>
                            <a:off x="2384074" y="733510"/>
                            <a:ext cx="1254760" cy="883835"/>
                          </a:xfrm>
                          <a:prstGeom prst="rect">
                            <a:avLst/>
                          </a:prstGeom>
                        </wps:spPr>
                        <wps:txbx>
                          <w:txbxContent>
                            <w:p w14:paraId="6A553F50" w14:textId="77777777" w:rsidR="00911D13" w:rsidRDefault="00911D13" w:rsidP="00911D13">
                              <w:pPr>
                                <w:spacing w:line="268" w:lineRule="exact"/>
                                <w:ind w:right="20"/>
                                <w:jc w:val="center"/>
                                <w:rPr>
                                  <w:b/>
                                  <w:sz w:val="24"/>
                                </w:rPr>
                              </w:pPr>
                              <w:r>
                                <w:rPr>
                                  <w:b/>
                                  <w:color w:val="FFFFFF"/>
                                  <w:spacing w:val="-2"/>
                                  <w:sz w:val="24"/>
                                </w:rPr>
                                <w:t>Formal</w:t>
                              </w:r>
                            </w:p>
                            <w:p w14:paraId="636ACF1B" w14:textId="3AE07C88" w:rsidR="00911D13" w:rsidRDefault="00911D13" w:rsidP="00911D13">
                              <w:pPr>
                                <w:spacing w:before="92" w:line="216" w:lineRule="auto"/>
                                <w:ind w:left="-1" w:right="18" w:hanging="1"/>
                                <w:jc w:val="center"/>
                                <w:rPr>
                                  <w:sz w:val="24"/>
                                </w:rPr>
                              </w:pPr>
                              <w:r>
                                <w:rPr>
                                  <w:color w:val="FFFFFF"/>
                                  <w:sz w:val="24"/>
                                </w:rPr>
                                <w:t xml:space="preserve">Stage 1: </w:t>
                              </w:r>
                              <w:del w:id="9" w:author="Sarah Bradley" w:date="2024-10-17T13:35:00Z">
                                <w:r w:rsidDel="002465BD">
                                  <w:rPr>
                                    <w:color w:val="FFFFFF"/>
                                    <w:sz w:val="24"/>
                                  </w:rPr>
                                  <w:delText>Report issue to staff member in</w:delText>
                                </w:r>
                                <w:r w:rsidDel="002465BD">
                                  <w:rPr>
                                    <w:color w:val="FFFFFF"/>
                                    <w:spacing w:val="-17"/>
                                    <w:sz w:val="24"/>
                                  </w:rPr>
                                  <w:delText xml:space="preserve"> </w:delText>
                                </w:r>
                                <w:r w:rsidDel="002465BD">
                                  <w:rPr>
                                    <w:color w:val="FFFFFF"/>
                                    <w:sz w:val="24"/>
                                  </w:rPr>
                                  <w:delText>writing</w:delText>
                                </w:r>
                              </w:del>
                              <w:ins w:id="10" w:author="Sarah Bradley" w:date="2024-10-17T13:35:00Z">
                                <w:r w:rsidR="002465BD">
                                  <w:rPr>
                                    <w:color w:val="FFFFFF"/>
                                    <w:sz w:val="24"/>
                                  </w:rPr>
                                  <w:t>Formal complaint to</w:t>
                                </w:r>
                              </w:ins>
                              <w:r w:rsidR="007B52AB">
                                <w:rPr>
                                  <w:color w:val="FFFFFF"/>
                                  <w:sz w:val="24"/>
                                </w:rPr>
                                <w:t xml:space="preserve"> SMT</w:t>
                              </w:r>
                            </w:p>
                          </w:txbxContent>
                        </wps:txbx>
                        <wps:bodyPr wrap="square" lIns="0" tIns="0" rIns="0" bIns="0" rtlCol="0">
                          <a:noAutofit/>
                        </wps:bodyPr>
                      </wps:wsp>
                      <wps:wsp>
                        <wps:cNvPr id="50" name="Textbox 36"/>
                        <wps:cNvSpPr txBox="1"/>
                        <wps:spPr>
                          <a:xfrm>
                            <a:off x="3605263" y="1195155"/>
                            <a:ext cx="2127885" cy="328930"/>
                          </a:xfrm>
                          <a:prstGeom prst="rect">
                            <a:avLst/>
                          </a:prstGeom>
                        </wps:spPr>
                        <wps:txbx>
                          <w:txbxContent>
                            <w:p w14:paraId="5DE3DF97" w14:textId="77777777" w:rsidR="00911D13" w:rsidRDefault="00911D13" w:rsidP="00911D13">
                              <w:pPr>
                                <w:spacing w:before="14" w:line="216" w:lineRule="auto"/>
                                <w:ind w:right="18"/>
                                <w:rPr>
                                  <w:sz w:val="24"/>
                                </w:rPr>
                              </w:pPr>
                            </w:p>
                          </w:txbxContent>
                        </wps:txbx>
                        <wps:bodyPr wrap="square" lIns="0" tIns="0" rIns="0" bIns="0" rtlCol="0">
                          <a:noAutofit/>
                        </wps:bodyPr>
                      </wps:wsp>
                    </wpg:wgp>
                  </a:graphicData>
                </a:graphic>
                <wp14:sizeRelH relativeFrom="margin">
                  <wp14:pctWidth>0</wp14:pctWidth>
                </wp14:sizeRelH>
              </wp:anchor>
            </w:drawing>
          </mc:Choice>
          <mc:Fallback>
            <w:pict>
              <v:group w14:anchorId="74279B03" id="Group 38" o:spid="_x0000_s1041" style="position:absolute;margin-left:0;margin-top:10.9pt;width:416.2pt;height:172.8pt;z-index:251658241;mso-wrap-distance-left:0;mso-wrap-distance-right:0;mso-position-horizontal:center;mso-position-horizontal-relative:margin;mso-width-relative:margin" coordorigin="4472" coordsize="52858,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">
                <v:shape id="Graphic 24" o:spid="_x0000_s1042" style="position:absolute;left:4472;width:49473;height:21945;visibility:visible;mso-wrap-style:square;v-text-anchor:top" coordsize="4947285,219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" path="m3849497,r,548639l,548639,,1645919r3849497,l3849497,2194559,4946777,1097279,3849497,xe" fillcolor="#d0d7e8" stroked="f">
                  <v:path arrowok="t"/>
                </v:shape>
                <v:shape id="Graphic 25" o:spid="_x0000_s1043" style="position:absolute;left:5461;top:6038;width:15894;height:10135;visibility:visible;mso-wrap-style:square;v-text-anchor:top" coordsize="1589405,1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" path="m1420228,l168922,,124016,6038,83663,23076,49476,49498,23062,83688,6034,124030,,168909,,844549r6034,44924l23062,929828r26414,34181l83663,990411r40353,17019l168922,1013459r1251306,l1465107,1007430r40343,-17019l1539640,964009r26421,-34181l1583099,889473r6039,-44924l1589138,168909r-6039,-44879l1566061,83688,1539640,49498,1505450,23076,1465107,6038,1420228,xe" fillcolor="#4f81bc" stroked="f">
                  <v:path arrowok="t"/>
                </v:shape>
                <v:shape id="Graphic 26" o:spid="_x0000_s1044" style="position:absolute;left:5308;top:6038;width:15894;height:10135;visibility:visible;mso-wrap-style:square;v-text-anchor:top" coordsize="1589405,1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" path="m,168909l6034,124030,23062,83688,49476,49498,83663,23076,124016,6038,168922,,1420228,r44879,6038l1505450,23076r34190,26422l1566061,83688r17038,40342l1589138,168909r,675640l1583099,889473r-17038,40355l1539640,964009r-34190,26402l1465107,1007430r-44879,6029l168922,1013459r-44906,-6029l83663,990411,49476,964009,23062,929828,6034,889473,,844549,,168909xe" filled="f" strokecolor="white" strokeweight="2pt">
                  <v:path arrowok="t"/>
                </v:shape>
                <v:shape id="Graphic 27" o:spid="_x0000_s1045" style="position:absolute;left:22122;top:5905;width:15894;height:10325;visibility:visible;mso-wrap-style:square;v-text-anchor:top" coordsize="1589405,103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" path="m1416939,l172084,,126353,6150,85249,23504,50418,50418,23504,85249,6150,126353,,172084,,860424r6150,45776l23504,947316r26914,34822l85249,1009033r41104,17335l172084,1032509r1244855,l1462714,1026368r41116,-17335l1538652,982138r26895,-34822l1582882,906200r6142,-45776l1589024,172084r-6142,-45731l1565547,85249,1538652,50418,1503830,23504,1462714,6150,1416939,xe" fillcolor="#4f81bc" stroked="f">
                  <v:path arrowok="t"/>
                </v:shape>
                <v:shape id="Graphic 28" o:spid="_x0000_s1046" style="position:absolute;left:22073;top:6038;width:15894;height:10325;visibility:visible;mso-wrap-style:square;v-text-anchor:top" coordsize="1589405,103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" path="m,172084l6150,126353,23504,85249,50418,50418,85249,23504,126353,6150,172084,,1416939,r45775,6150l1503830,23504r34822,26914l1565547,85249r17335,41104l1589024,172084r,688340l1582882,906200r-17335,41116l1538652,982138r-34822,26895l1462714,1026368r-45775,6141l172084,1032509r-45731,-6141l85249,1009033,50418,982138,23504,947316,6150,906200,,860424,,172084xe" filled="f" strokecolor="white" strokeweight="2pt">
                  <v:path arrowok="t"/>
                </v:shape>
                <v:shape id="Textbox 31" o:spid="_x0000_s1047" type="#_x0000_t202" style="position:absolute;left:6626;top:7011;width:12846;height:8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06FB65C" w14:textId="77777777" w:rsidR="00911D13" w:rsidRDefault="00911D13" w:rsidP="00911D13">
                        <w:pPr>
                          <w:spacing w:line="268" w:lineRule="exact"/>
                          <w:ind w:right="30"/>
                          <w:jc w:val="center"/>
                          <w:rPr>
                            <w:b/>
                            <w:sz w:val="24"/>
                          </w:rPr>
                        </w:pPr>
                        <w:r>
                          <w:rPr>
                            <w:b/>
                            <w:color w:val="FFFFFF"/>
                            <w:spacing w:val="-2"/>
                            <w:sz w:val="24"/>
                          </w:rPr>
                          <w:t>Informal</w:t>
                        </w:r>
                      </w:p>
                      <w:p w14:paraId="78B3BD5D" w14:textId="77777777" w:rsidR="00911D13" w:rsidRDefault="00911D13" w:rsidP="00911D13">
                        <w:pPr>
                          <w:spacing w:before="92" w:line="216" w:lineRule="auto"/>
                          <w:ind w:right="18" w:firstLine="55"/>
                          <w:jc w:val="center"/>
                          <w:rPr>
                            <w:sz w:val="24"/>
                          </w:rPr>
                        </w:pPr>
                        <w:r>
                          <w:rPr>
                            <w:color w:val="FFFFFF"/>
                            <w:sz w:val="24"/>
                          </w:rPr>
                          <w:t>Report</w:t>
                        </w:r>
                        <w:r>
                          <w:rPr>
                            <w:color w:val="FFFFFF"/>
                            <w:spacing w:val="-14"/>
                            <w:sz w:val="24"/>
                          </w:rPr>
                          <w:t xml:space="preserve"> </w:t>
                        </w:r>
                        <w:r>
                          <w:rPr>
                            <w:color w:val="FFFFFF"/>
                            <w:sz w:val="24"/>
                          </w:rPr>
                          <w:t>issue</w:t>
                        </w:r>
                        <w:r>
                          <w:rPr>
                            <w:color w:val="FFFFFF"/>
                            <w:spacing w:val="-13"/>
                            <w:sz w:val="24"/>
                          </w:rPr>
                          <w:t xml:space="preserve"> </w:t>
                        </w:r>
                        <w:r>
                          <w:rPr>
                            <w:color w:val="FFFFFF"/>
                            <w:sz w:val="24"/>
                          </w:rPr>
                          <w:t>to</w:t>
                        </w:r>
                        <w:r>
                          <w:rPr>
                            <w:color w:val="FFFFFF"/>
                            <w:spacing w:val="-13"/>
                            <w:sz w:val="24"/>
                          </w:rPr>
                          <w:t xml:space="preserve"> </w:t>
                        </w:r>
                        <w:r>
                          <w:rPr>
                            <w:color w:val="FFFFFF"/>
                            <w:sz w:val="24"/>
                          </w:rPr>
                          <w:t>an Executive</w:t>
                        </w:r>
                        <w:r>
                          <w:rPr>
                            <w:color w:val="FFFFFF"/>
                            <w:spacing w:val="-10"/>
                            <w:sz w:val="24"/>
                          </w:rPr>
                          <w:t xml:space="preserve"> </w:t>
                        </w:r>
                        <w:r>
                          <w:rPr>
                            <w:color w:val="FFFFFF"/>
                            <w:sz w:val="24"/>
                          </w:rPr>
                          <w:t>Officer</w:t>
                        </w:r>
                        <w:r>
                          <w:rPr>
                            <w:color w:val="FFFFFF"/>
                            <w:spacing w:val="-6"/>
                            <w:sz w:val="24"/>
                          </w:rPr>
                          <w:t xml:space="preserve"> </w:t>
                        </w:r>
                        <w:r>
                          <w:rPr>
                            <w:color w:val="FFFFFF"/>
                            <w:sz w:val="24"/>
                          </w:rPr>
                          <w:t>or</w:t>
                        </w:r>
                        <w:r>
                          <w:rPr>
                            <w:color w:val="FFFFFF"/>
                            <w:spacing w:val="-9"/>
                            <w:sz w:val="24"/>
                          </w:rPr>
                          <w:t xml:space="preserve"> </w:t>
                        </w:r>
                        <w:r>
                          <w:rPr>
                            <w:color w:val="FFFFFF"/>
                            <w:sz w:val="24"/>
                          </w:rPr>
                          <w:t xml:space="preserve">staff </w:t>
                        </w:r>
                        <w:r>
                          <w:rPr>
                            <w:color w:val="FFFFFF"/>
                            <w:spacing w:val="-2"/>
                            <w:sz w:val="24"/>
                          </w:rPr>
                          <w:t>member</w:t>
                        </w:r>
                      </w:p>
                    </w:txbxContent>
                  </v:textbox>
                </v:shape>
                <v:shape id="_x0000_s1048" type="#_x0000_t202" style="position:absolute;left:23840;top:7335;width:12548;height:8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A553F50" w14:textId="77777777" w:rsidR="00911D13" w:rsidRDefault="00911D13" w:rsidP="00911D13">
                        <w:pPr>
                          <w:spacing w:line="268" w:lineRule="exact"/>
                          <w:ind w:right="20"/>
                          <w:jc w:val="center"/>
                          <w:rPr>
                            <w:b/>
                            <w:sz w:val="24"/>
                          </w:rPr>
                        </w:pPr>
                        <w:r>
                          <w:rPr>
                            <w:b/>
                            <w:color w:val="FFFFFF"/>
                            <w:spacing w:val="-2"/>
                            <w:sz w:val="24"/>
                          </w:rPr>
                          <w:t>Formal</w:t>
                        </w:r>
                      </w:p>
                      <w:p w14:paraId="636ACF1B" w14:textId="3AE07C88" w:rsidR="00911D13" w:rsidRDefault="00911D13" w:rsidP="00911D13">
                        <w:pPr>
                          <w:spacing w:before="92" w:line="216" w:lineRule="auto"/>
                          <w:ind w:left="-1" w:right="18" w:hanging="1"/>
                          <w:jc w:val="center"/>
                          <w:rPr>
                            <w:sz w:val="24"/>
                          </w:rPr>
                        </w:pPr>
                        <w:r>
                          <w:rPr>
                            <w:color w:val="FFFFFF"/>
                            <w:sz w:val="24"/>
                          </w:rPr>
                          <w:t xml:space="preserve">Stage 1: </w:t>
                        </w:r>
                        <w:del w:id="11" w:author="Sarah Bradley" w:date="2024-10-17T13:35:00Z">
                          <w:r w:rsidDel="002465BD">
                            <w:rPr>
                              <w:color w:val="FFFFFF"/>
                              <w:sz w:val="24"/>
                            </w:rPr>
                            <w:delText>Report issue to staff member in</w:delText>
                          </w:r>
                          <w:r w:rsidDel="002465BD">
                            <w:rPr>
                              <w:color w:val="FFFFFF"/>
                              <w:spacing w:val="-17"/>
                              <w:sz w:val="24"/>
                            </w:rPr>
                            <w:delText xml:space="preserve"> </w:delText>
                          </w:r>
                          <w:r w:rsidDel="002465BD">
                            <w:rPr>
                              <w:color w:val="FFFFFF"/>
                              <w:sz w:val="24"/>
                            </w:rPr>
                            <w:delText>writing</w:delText>
                          </w:r>
                        </w:del>
                        <w:ins w:id="12" w:author="Sarah Bradley" w:date="2024-10-17T13:35:00Z">
                          <w:r w:rsidR="002465BD">
                            <w:rPr>
                              <w:color w:val="FFFFFF"/>
                              <w:sz w:val="24"/>
                            </w:rPr>
                            <w:t>Formal complaint to</w:t>
                          </w:r>
                        </w:ins>
                        <w:r w:rsidR="007B52AB">
                          <w:rPr>
                            <w:color w:val="FFFFFF"/>
                            <w:sz w:val="24"/>
                          </w:rPr>
                          <w:t xml:space="preserve"> SMT</w:t>
                        </w:r>
                      </w:p>
                    </w:txbxContent>
                  </v:textbox>
                </v:shape>
                <v:shape id="Textbox 36" o:spid="_x0000_s1049" type="#_x0000_t202" style="position:absolute;left:36052;top:11951;width:2127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DE3DF97" w14:textId="77777777" w:rsidR="00911D13" w:rsidRDefault="00911D13" w:rsidP="00911D13">
                        <w:pPr>
                          <w:spacing w:before="14" w:line="216" w:lineRule="auto"/>
                          <w:ind w:right="18"/>
                          <w:rPr>
                            <w:sz w:val="24"/>
                          </w:rPr>
                        </w:pPr>
                      </w:p>
                    </w:txbxContent>
                  </v:textbox>
                </v:shape>
                <w10:wrap anchorx="margin"/>
              </v:group>
            </w:pict>
          </mc:Fallback>
        </mc:AlternateContent>
      </w:r>
      <w:r w:rsidR="1C0E627D" w:rsidRPr="00D53006">
        <w:rPr>
          <w:rFonts w:ascii="Arial" w:hAnsi="Arial" w:cs="Arial"/>
          <w:b/>
          <w:bCs/>
          <w:sz w:val="24"/>
          <w:szCs w:val="24"/>
        </w:rPr>
        <w:t>Issue</w:t>
      </w:r>
      <w:r w:rsidR="60EB2C5B" w:rsidRPr="00D53006">
        <w:rPr>
          <w:rFonts w:ascii="Arial" w:hAnsi="Arial" w:cs="Arial"/>
          <w:b/>
          <w:bCs/>
          <w:sz w:val="24"/>
          <w:szCs w:val="24"/>
        </w:rPr>
        <w:t>s</w:t>
      </w:r>
      <w:r w:rsidR="1C0E627D" w:rsidRPr="00D53006">
        <w:rPr>
          <w:rFonts w:ascii="Arial" w:hAnsi="Arial" w:cs="Arial"/>
          <w:b/>
          <w:bCs/>
          <w:sz w:val="24"/>
          <w:szCs w:val="24"/>
        </w:rPr>
        <w:t xml:space="preserve"> with DSU:</w:t>
      </w:r>
    </w:p>
    <w:p w14:paraId="096236E1" w14:textId="3D67CDED" w:rsidR="00931883" w:rsidRPr="00D53006" w:rsidRDefault="00931883" w:rsidP="6FA25CD8">
      <w:pPr>
        <w:spacing w:before="79"/>
        <w:ind w:left="138"/>
        <w:rPr>
          <w:rFonts w:ascii="Arial" w:hAnsi="Arial" w:cs="Arial"/>
          <w:b/>
          <w:bCs/>
          <w:color w:val="365F91"/>
          <w:sz w:val="24"/>
          <w:szCs w:val="24"/>
        </w:rPr>
      </w:pPr>
    </w:p>
    <w:p w14:paraId="095B2E52" w14:textId="5253C34E" w:rsidR="00931883" w:rsidRPr="00D53006" w:rsidRDefault="007B52AB" w:rsidP="6FA25CD8">
      <w:pPr>
        <w:spacing w:before="79"/>
        <w:ind w:left="138"/>
        <w:rPr>
          <w:rFonts w:ascii="Arial" w:hAnsi="Arial" w:cs="Arial"/>
          <w:b/>
          <w:bCs/>
          <w:color w:val="365F91"/>
          <w:sz w:val="24"/>
          <w:szCs w:val="24"/>
        </w:rPr>
      </w:pPr>
      <w:r w:rsidRPr="00D53006">
        <w:rPr>
          <w:noProof/>
        </w:rPr>
        <mc:AlternateContent>
          <mc:Choice Requires="wps">
            <w:drawing>
              <wp:anchor distT="0" distB="0" distL="114300" distR="114300" simplePos="0" relativeHeight="251662337" behindDoc="0" locked="0" layoutInCell="1" allowOverlap="1" wp14:anchorId="4C784EB5" wp14:editId="7971D93C">
                <wp:simplePos x="0" y="0"/>
                <wp:positionH relativeFrom="column">
                  <wp:posOffset>3771900</wp:posOffset>
                </wp:positionH>
                <wp:positionV relativeFrom="paragraph">
                  <wp:posOffset>274955</wp:posOffset>
                </wp:positionV>
                <wp:extent cx="1254760" cy="883835"/>
                <wp:effectExtent l="0" t="0" r="0" b="0"/>
                <wp:wrapNone/>
                <wp:docPr id="36" name="Textbox 32"/>
                <wp:cNvGraphicFramePr/>
                <a:graphic xmlns:a="http://schemas.openxmlformats.org/drawingml/2006/main">
                  <a:graphicData uri="http://schemas.microsoft.com/office/word/2010/wordprocessingShape">
                    <wps:wsp>
                      <wps:cNvSpPr txBox="1"/>
                      <wps:spPr>
                        <a:xfrm>
                          <a:off x="0" y="0"/>
                          <a:ext cx="1254760" cy="883835"/>
                        </a:xfrm>
                        <a:prstGeom prst="rect">
                          <a:avLst/>
                        </a:prstGeom>
                      </wps:spPr>
                      <wps:txbx>
                        <w:txbxContent>
                          <w:p w14:paraId="222993AB" w14:textId="77777777" w:rsidR="007B52AB" w:rsidRDefault="007B52AB" w:rsidP="007B52AB">
                            <w:pPr>
                              <w:spacing w:line="268" w:lineRule="exact"/>
                              <w:ind w:right="20"/>
                              <w:jc w:val="center"/>
                              <w:rPr>
                                <w:b/>
                                <w:sz w:val="24"/>
                              </w:rPr>
                            </w:pPr>
                            <w:r>
                              <w:rPr>
                                <w:b/>
                                <w:color w:val="FFFFFF"/>
                                <w:spacing w:val="-2"/>
                                <w:sz w:val="24"/>
                              </w:rPr>
                              <w:t>Formal</w:t>
                            </w:r>
                          </w:p>
                          <w:p w14:paraId="3012C8AF" w14:textId="20333397" w:rsidR="007B52AB" w:rsidRDefault="007B52AB" w:rsidP="007B52AB">
                            <w:pPr>
                              <w:spacing w:before="92" w:line="216" w:lineRule="auto"/>
                              <w:ind w:left="-1" w:right="18" w:hanging="1"/>
                              <w:jc w:val="center"/>
                              <w:rPr>
                                <w:sz w:val="24"/>
                              </w:rPr>
                            </w:pPr>
                            <w:r>
                              <w:rPr>
                                <w:color w:val="FFFFFF"/>
                                <w:sz w:val="24"/>
                              </w:rPr>
                              <w:t xml:space="preserve">Stage 2: </w:t>
                            </w:r>
                            <w:del w:id="13" w:author="Sarah Bradley" w:date="2024-10-17T13:35:00Z">
                              <w:r w:rsidDel="002465BD">
                                <w:rPr>
                                  <w:color w:val="FFFFFF"/>
                                  <w:sz w:val="24"/>
                                </w:rPr>
                                <w:delText>Report issue to staff member in</w:delText>
                              </w:r>
                              <w:r w:rsidDel="002465BD">
                                <w:rPr>
                                  <w:color w:val="FFFFFF"/>
                                  <w:spacing w:val="-17"/>
                                  <w:sz w:val="24"/>
                                </w:rPr>
                                <w:delText xml:space="preserve"> </w:delText>
                              </w:r>
                              <w:r w:rsidDel="002465BD">
                                <w:rPr>
                                  <w:color w:val="FFFFFF"/>
                                  <w:sz w:val="24"/>
                                </w:rPr>
                                <w:delText>writing</w:delText>
                              </w:r>
                            </w:del>
                            <w:r>
                              <w:rPr>
                                <w:color w:val="FFFFFF"/>
                                <w:sz w:val="24"/>
                              </w:rPr>
                              <w:t>Appeal - CEO</w:t>
                            </w:r>
                          </w:p>
                        </w:txbxContent>
                      </wps:txbx>
                      <wps:bodyPr wrap="square" lIns="0" tIns="0" rIns="0" bIns="0" rtlCol="0">
                        <a:noAutofit/>
                      </wps:bodyPr>
                    </wps:wsp>
                  </a:graphicData>
                </a:graphic>
              </wp:anchor>
            </w:drawing>
          </mc:Choice>
          <mc:Fallback>
            <w:pict>
              <v:shape w14:anchorId="4C784EB5" id="Textbox 32" o:spid="_x0000_s1050" type="#_x0000_t202" style="position:absolute;left:0;text-align:left;margin-left:297pt;margin-top:21.65pt;width:98.8pt;height:69.6pt;z-index:2516623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" filled="f" stroked="f">
                <v:textbox inset="0,0,0,0">
                  <w:txbxContent>
                    <w:p w14:paraId="222993AB" w14:textId="77777777" w:rsidR="007B52AB" w:rsidRDefault="007B52AB" w:rsidP="007B52AB">
                      <w:pPr>
                        <w:spacing w:line="268" w:lineRule="exact"/>
                        <w:ind w:right="20"/>
                        <w:jc w:val="center"/>
                        <w:rPr>
                          <w:b/>
                          <w:sz w:val="24"/>
                        </w:rPr>
                      </w:pPr>
                      <w:r>
                        <w:rPr>
                          <w:b/>
                          <w:color w:val="FFFFFF"/>
                          <w:spacing w:val="-2"/>
                          <w:sz w:val="24"/>
                        </w:rPr>
                        <w:t>Formal</w:t>
                      </w:r>
                    </w:p>
                    <w:p w14:paraId="3012C8AF" w14:textId="20333397" w:rsidR="007B52AB" w:rsidRDefault="007B52AB" w:rsidP="007B52AB">
                      <w:pPr>
                        <w:spacing w:before="92" w:line="216" w:lineRule="auto"/>
                        <w:ind w:left="-1" w:right="18" w:hanging="1"/>
                        <w:jc w:val="center"/>
                        <w:rPr>
                          <w:sz w:val="24"/>
                        </w:rPr>
                      </w:pPr>
                      <w:r>
                        <w:rPr>
                          <w:color w:val="FFFFFF"/>
                          <w:sz w:val="24"/>
                        </w:rPr>
                        <w:t xml:space="preserve">Stage 2: </w:t>
                      </w:r>
                      <w:del w:id="14" w:author="Sarah Bradley" w:date="2024-10-17T13:35:00Z">
                        <w:r w:rsidDel="002465BD">
                          <w:rPr>
                            <w:color w:val="FFFFFF"/>
                            <w:sz w:val="24"/>
                          </w:rPr>
                          <w:delText>Report issue to staff member in</w:delText>
                        </w:r>
                        <w:r w:rsidDel="002465BD">
                          <w:rPr>
                            <w:color w:val="FFFFFF"/>
                            <w:spacing w:val="-17"/>
                            <w:sz w:val="24"/>
                          </w:rPr>
                          <w:delText xml:space="preserve"> </w:delText>
                        </w:r>
                        <w:r w:rsidDel="002465BD">
                          <w:rPr>
                            <w:color w:val="FFFFFF"/>
                            <w:sz w:val="24"/>
                          </w:rPr>
                          <w:delText>writing</w:delText>
                        </w:r>
                      </w:del>
                      <w:r>
                        <w:rPr>
                          <w:color w:val="FFFFFF"/>
                          <w:sz w:val="24"/>
                        </w:rPr>
                        <w:t>Appeal - CEO</w:t>
                      </w:r>
                    </w:p>
                  </w:txbxContent>
                </v:textbox>
              </v:shape>
            </w:pict>
          </mc:Fallback>
        </mc:AlternateContent>
      </w:r>
      <w:r w:rsidRPr="00D53006">
        <w:rPr>
          <w:noProof/>
        </w:rPr>
        <mc:AlternateContent>
          <mc:Choice Requires="wps">
            <w:drawing>
              <wp:anchor distT="0" distB="0" distL="114300" distR="114300" simplePos="0" relativeHeight="251660289" behindDoc="0" locked="0" layoutInCell="1" allowOverlap="1" wp14:anchorId="16900878" wp14:editId="5C7F187A">
                <wp:simplePos x="0" y="0"/>
                <wp:positionH relativeFrom="column">
                  <wp:posOffset>3619500</wp:posOffset>
                </wp:positionH>
                <wp:positionV relativeFrom="paragraph">
                  <wp:posOffset>147320</wp:posOffset>
                </wp:positionV>
                <wp:extent cx="1589405" cy="1032510"/>
                <wp:effectExtent l="0" t="0" r="0" b="0"/>
                <wp:wrapNone/>
                <wp:docPr id="35" name="Graphic 27"/>
                <wp:cNvGraphicFramePr/>
                <a:graphic xmlns:a="http://schemas.openxmlformats.org/drawingml/2006/main">
                  <a:graphicData uri="http://schemas.microsoft.com/office/word/2010/wordprocessingShape">
                    <wps:wsp>
                      <wps:cNvSpPr/>
                      <wps:spPr>
                        <a:xfrm>
                          <a:off x="0" y="0"/>
                          <a:ext cx="1589405" cy="1032510"/>
                        </a:xfrm>
                        <a:custGeom>
                          <a:avLst/>
                          <a:gdLst/>
                          <a:ahLst/>
                          <a:cxnLst/>
                          <a:rect l="l" t="t" r="r" b="b"/>
                          <a:pathLst>
                            <a:path w="1589405" h="1032510">
                              <a:moveTo>
                                <a:pt x="1416939" y="0"/>
                              </a:moveTo>
                              <a:lnTo>
                                <a:pt x="172084" y="0"/>
                              </a:lnTo>
                              <a:lnTo>
                                <a:pt x="126353" y="6150"/>
                              </a:lnTo>
                              <a:lnTo>
                                <a:pt x="85249" y="23504"/>
                              </a:lnTo>
                              <a:lnTo>
                                <a:pt x="50418" y="50418"/>
                              </a:lnTo>
                              <a:lnTo>
                                <a:pt x="23504" y="85249"/>
                              </a:lnTo>
                              <a:lnTo>
                                <a:pt x="6150" y="126353"/>
                              </a:lnTo>
                              <a:lnTo>
                                <a:pt x="0" y="172084"/>
                              </a:lnTo>
                              <a:lnTo>
                                <a:pt x="0" y="860424"/>
                              </a:lnTo>
                              <a:lnTo>
                                <a:pt x="6150" y="906200"/>
                              </a:lnTo>
                              <a:lnTo>
                                <a:pt x="23504" y="947316"/>
                              </a:lnTo>
                              <a:lnTo>
                                <a:pt x="50418" y="982138"/>
                              </a:lnTo>
                              <a:lnTo>
                                <a:pt x="85249" y="1009033"/>
                              </a:lnTo>
                              <a:lnTo>
                                <a:pt x="126353" y="1026368"/>
                              </a:lnTo>
                              <a:lnTo>
                                <a:pt x="172084" y="1032509"/>
                              </a:lnTo>
                              <a:lnTo>
                                <a:pt x="1416939" y="1032509"/>
                              </a:lnTo>
                              <a:lnTo>
                                <a:pt x="1462714" y="1026368"/>
                              </a:lnTo>
                              <a:lnTo>
                                <a:pt x="1503830" y="1009033"/>
                              </a:lnTo>
                              <a:lnTo>
                                <a:pt x="1538652" y="982138"/>
                              </a:lnTo>
                              <a:lnTo>
                                <a:pt x="1565547" y="947316"/>
                              </a:lnTo>
                              <a:lnTo>
                                <a:pt x="1582882" y="906200"/>
                              </a:lnTo>
                              <a:lnTo>
                                <a:pt x="1589024" y="860424"/>
                              </a:lnTo>
                              <a:lnTo>
                                <a:pt x="1589024" y="172084"/>
                              </a:lnTo>
                              <a:lnTo>
                                <a:pt x="1582882" y="126353"/>
                              </a:lnTo>
                              <a:lnTo>
                                <a:pt x="1565547" y="85249"/>
                              </a:lnTo>
                              <a:lnTo>
                                <a:pt x="1538652" y="50418"/>
                              </a:lnTo>
                              <a:lnTo>
                                <a:pt x="1503830" y="23504"/>
                              </a:lnTo>
                              <a:lnTo>
                                <a:pt x="1462714" y="6150"/>
                              </a:lnTo>
                              <a:lnTo>
                                <a:pt x="141693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22E390E" id="Graphic 27" o:spid="_x0000_s1026" style="position:absolute;margin-left:285pt;margin-top:11.6pt;width:125.15pt;height:81.3pt;z-index:251660289;visibility:visible;mso-wrap-style:square;mso-wrap-distance-left:9pt;mso-wrap-distance-top:0;mso-wrap-distance-right:9pt;mso-wrap-distance-bottom:0;mso-position-horizontal:absolute;mso-position-horizontal-relative:text;mso-position-vertical:absolute;mso-position-vertical-relative:text;v-text-anchor:top" coordsize="1589405,103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" path="m1416939,l172084,,126353,6150,85249,23504,50418,50418,23504,85249,6150,126353,,172084,,860424r6150,45776l23504,947316r26914,34822l85249,1009033r41104,17335l172084,1032509r1244855,l1462714,1026368r41116,-17335l1538652,982138r26895,-34822l1582882,906200r6142,-45776l1589024,172084r-6142,-45731l1565547,85249,1538652,50418,1503830,23504,1462714,6150,1416939,xe" fillcolor="#4f81bc" stroked="f">
                <v:path arrowok="t"/>
              </v:shape>
            </w:pict>
          </mc:Fallback>
        </mc:AlternateContent>
      </w:r>
      <w:r w:rsidRPr="00D53006">
        <w:rPr>
          <w:noProof/>
        </w:rPr>
        <mc:AlternateContent>
          <mc:Choice Requires="wps">
            <w:drawing>
              <wp:anchor distT="0" distB="0" distL="114300" distR="114300" simplePos="0" relativeHeight="251664385" behindDoc="0" locked="0" layoutInCell="1" allowOverlap="1" wp14:anchorId="5E5A280C" wp14:editId="4693A64C">
                <wp:simplePos x="0" y="0"/>
                <wp:positionH relativeFrom="column">
                  <wp:posOffset>3619500</wp:posOffset>
                </wp:positionH>
                <wp:positionV relativeFrom="paragraph">
                  <wp:posOffset>141605</wp:posOffset>
                </wp:positionV>
                <wp:extent cx="1589405" cy="1032510"/>
                <wp:effectExtent l="0" t="0" r="0" b="0"/>
                <wp:wrapNone/>
                <wp:docPr id="45" name="Graphic 28"/>
                <wp:cNvGraphicFramePr/>
                <a:graphic xmlns:a="http://schemas.openxmlformats.org/drawingml/2006/main">
                  <a:graphicData uri="http://schemas.microsoft.com/office/word/2010/wordprocessingShape">
                    <wps:wsp>
                      <wps:cNvSpPr/>
                      <wps:spPr>
                        <a:xfrm>
                          <a:off x="0" y="0"/>
                          <a:ext cx="1589405" cy="1032510"/>
                        </a:xfrm>
                        <a:custGeom>
                          <a:avLst/>
                          <a:gdLst/>
                          <a:ahLst/>
                          <a:cxnLst/>
                          <a:rect l="l" t="t" r="r" b="b"/>
                          <a:pathLst>
                            <a:path w="1589405" h="1032510">
                              <a:moveTo>
                                <a:pt x="0" y="172084"/>
                              </a:moveTo>
                              <a:lnTo>
                                <a:pt x="6150" y="126353"/>
                              </a:lnTo>
                              <a:lnTo>
                                <a:pt x="23504" y="85249"/>
                              </a:lnTo>
                              <a:lnTo>
                                <a:pt x="50418" y="50418"/>
                              </a:lnTo>
                              <a:lnTo>
                                <a:pt x="85249" y="23504"/>
                              </a:lnTo>
                              <a:lnTo>
                                <a:pt x="126353" y="6150"/>
                              </a:lnTo>
                              <a:lnTo>
                                <a:pt x="172084" y="0"/>
                              </a:lnTo>
                              <a:lnTo>
                                <a:pt x="1416939" y="0"/>
                              </a:lnTo>
                              <a:lnTo>
                                <a:pt x="1462714" y="6150"/>
                              </a:lnTo>
                              <a:lnTo>
                                <a:pt x="1503830" y="23504"/>
                              </a:lnTo>
                              <a:lnTo>
                                <a:pt x="1538652" y="50418"/>
                              </a:lnTo>
                              <a:lnTo>
                                <a:pt x="1565547" y="85249"/>
                              </a:lnTo>
                              <a:lnTo>
                                <a:pt x="1582882" y="126353"/>
                              </a:lnTo>
                              <a:lnTo>
                                <a:pt x="1589024" y="172084"/>
                              </a:lnTo>
                              <a:lnTo>
                                <a:pt x="1589024" y="860424"/>
                              </a:lnTo>
                              <a:lnTo>
                                <a:pt x="1582882" y="906200"/>
                              </a:lnTo>
                              <a:lnTo>
                                <a:pt x="1565547" y="947316"/>
                              </a:lnTo>
                              <a:lnTo>
                                <a:pt x="1538652" y="982138"/>
                              </a:lnTo>
                              <a:lnTo>
                                <a:pt x="1503830" y="1009033"/>
                              </a:lnTo>
                              <a:lnTo>
                                <a:pt x="1462714" y="1026368"/>
                              </a:lnTo>
                              <a:lnTo>
                                <a:pt x="1416939" y="1032509"/>
                              </a:lnTo>
                              <a:lnTo>
                                <a:pt x="172084" y="1032509"/>
                              </a:lnTo>
                              <a:lnTo>
                                <a:pt x="126353" y="1026368"/>
                              </a:lnTo>
                              <a:lnTo>
                                <a:pt x="85249" y="1009033"/>
                              </a:lnTo>
                              <a:lnTo>
                                <a:pt x="50418" y="982138"/>
                              </a:lnTo>
                              <a:lnTo>
                                <a:pt x="23504" y="947316"/>
                              </a:lnTo>
                              <a:lnTo>
                                <a:pt x="6150" y="906200"/>
                              </a:lnTo>
                              <a:lnTo>
                                <a:pt x="0" y="860424"/>
                              </a:lnTo>
                              <a:lnTo>
                                <a:pt x="0" y="172084"/>
                              </a:lnTo>
                              <a:close/>
                            </a:path>
                          </a:pathLst>
                        </a:custGeom>
                        <a:ln w="254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67556940" id="Graphic 28" o:spid="_x0000_s1026" style="position:absolute;margin-left:285pt;margin-top:11.15pt;width:125.15pt;height:81.3pt;z-index:251664385;visibility:visible;mso-wrap-style:square;mso-wrap-distance-left:9pt;mso-wrap-distance-top:0;mso-wrap-distance-right:9pt;mso-wrap-distance-bottom:0;mso-position-horizontal:absolute;mso-position-horizontal-relative:text;mso-position-vertical:absolute;mso-position-vertical-relative:text;v-text-anchor:top" coordsize="1589405,103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" path="m,172084l6150,126353,23504,85249,50418,50418,85249,23504,126353,6150,172084,,1416939,r45775,6150l1503830,23504r34822,26914l1565547,85249r17335,41104l1589024,172084r,688340l1582882,906200r-17335,41116l1538652,982138r-34822,26895l1462714,1026368r-45775,6141l172084,1032509r-45731,-6141l85249,1009033,50418,982138,23504,947316,6150,906200,,860424,,172084xe" filled="f" strokecolor="white" strokeweight="2pt">
                <v:path arrowok="t"/>
              </v:shape>
            </w:pict>
          </mc:Fallback>
        </mc:AlternateContent>
      </w:r>
    </w:p>
    <w:p w14:paraId="22B0BB9D" w14:textId="77777777" w:rsidR="00931883" w:rsidRPr="00D53006" w:rsidRDefault="00931883" w:rsidP="6FA25CD8">
      <w:pPr>
        <w:spacing w:before="79"/>
        <w:ind w:left="138"/>
        <w:rPr>
          <w:rFonts w:ascii="Arial" w:hAnsi="Arial" w:cs="Arial"/>
          <w:b/>
          <w:bCs/>
          <w:color w:val="365F91"/>
          <w:sz w:val="24"/>
          <w:szCs w:val="24"/>
        </w:rPr>
      </w:pPr>
    </w:p>
    <w:p w14:paraId="147DAF57" w14:textId="77777777" w:rsidR="00931883" w:rsidRPr="00D53006" w:rsidRDefault="00931883" w:rsidP="6FA25CD8">
      <w:pPr>
        <w:spacing w:before="79"/>
        <w:ind w:left="138"/>
        <w:rPr>
          <w:rFonts w:ascii="Arial" w:hAnsi="Arial" w:cs="Arial"/>
          <w:b/>
          <w:bCs/>
          <w:color w:val="365F91"/>
          <w:sz w:val="24"/>
          <w:szCs w:val="24"/>
        </w:rPr>
      </w:pPr>
    </w:p>
    <w:p w14:paraId="3AABE105" w14:textId="77777777" w:rsidR="00931883" w:rsidRPr="00D53006" w:rsidRDefault="00931883" w:rsidP="6FA25CD8">
      <w:pPr>
        <w:spacing w:before="79"/>
        <w:ind w:left="138"/>
        <w:rPr>
          <w:rFonts w:ascii="Arial" w:hAnsi="Arial" w:cs="Arial"/>
          <w:b/>
          <w:bCs/>
          <w:color w:val="365F91"/>
          <w:sz w:val="24"/>
          <w:szCs w:val="24"/>
        </w:rPr>
      </w:pPr>
    </w:p>
    <w:p w14:paraId="49F6F007" w14:textId="77777777" w:rsidR="00931883" w:rsidRPr="00D53006" w:rsidRDefault="00931883" w:rsidP="6FA25CD8">
      <w:pPr>
        <w:spacing w:before="79"/>
        <w:ind w:left="138"/>
        <w:rPr>
          <w:rFonts w:ascii="Arial" w:hAnsi="Arial" w:cs="Arial"/>
          <w:b/>
          <w:bCs/>
          <w:color w:val="365F91"/>
          <w:sz w:val="24"/>
          <w:szCs w:val="24"/>
        </w:rPr>
      </w:pPr>
    </w:p>
    <w:p w14:paraId="7404E0C0" w14:textId="77777777" w:rsidR="00931883" w:rsidRPr="00D53006" w:rsidRDefault="00931883" w:rsidP="6FA25CD8">
      <w:pPr>
        <w:spacing w:before="79"/>
        <w:ind w:left="138"/>
        <w:rPr>
          <w:rFonts w:ascii="Arial" w:hAnsi="Arial" w:cs="Arial"/>
          <w:b/>
          <w:bCs/>
          <w:color w:val="365F91"/>
          <w:sz w:val="24"/>
          <w:szCs w:val="24"/>
        </w:rPr>
      </w:pPr>
    </w:p>
    <w:p w14:paraId="0E0021BA" w14:textId="77777777" w:rsidR="00911D13" w:rsidRPr="00D53006" w:rsidRDefault="00911D13" w:rsidP="00911D13">
      <w:pPr>
        <w:pStyle w:val="BodyText"/>
        <w:spacing w:before="59"/>
        <w:ind w:left="0"/>
      </w:pPr>
    </w:p>
    <w:p w14:paraId="09C0FBE4" w14:textId="77777777" w:rsidR="003474F2" w:rsidRPr="00D53006" w:rsidRDefault="003474F2" w:rsidP="00911D13">
      <w:pPr>
        <w:pStyle w:val="BodyText"/>
        <w:spacing w:before="59"/>
        <w:ind w:left="0"/>
      </w:pPr>
    </w:p>
    <w:p w14:paraId="568093ED" w14:textId="74FD95DD" w:rsidR="002D1FB9" w:rsidRPr="00D53006" w:rsidRDefault="2069A2F7" w:rsidP="6FA25CD8">
      <w:pPr>
        <w:pStyle w:val="BodyText"/>
        <w:spacing w:before="59"/>
        <w:ind w:left="0"/>
        <w:rPr>
          <w:b/>
          <w:bCs/>
          <w:sz w:val="22"/>
          <w:szCs w:val="22"/>
        </w:rPr>
      </w:pPr>
      <w:r w:rsidRPr="00D53006">
        <w:rPr>
          <w:b/>
          <w:bCs/>
          <w:sz w:val="22"/>
          <w:szCs w:val="22"/>
        </w:rPr>
        <w:t xml:space="preserve">Information for both processes: </w:t>
      </w:r>
    </w:p>
    <w:p w14:paraId="73811874" w14:textId="77777777" w:rsidR="002D1FB9" w:rsidRPr="00D53006" w:rsidRDefault="002D1FB9" w:rsidP="002D1FB9">
      <w:pPr>
        <w:pStyle w:val="BodyText"/>
        <w:rPr>
          <w:b/>
          <w:bCs/>
          <w:sz w:val="22"/>
          <w:szCs w:val="22"/>
        </w:rPr>
      </w:pPr>
    </w:p>
    <w:p w14:paraId="68783500" w14:textId="1B7F08CB" w:rsidR="002D1FB9" w:rsidRPr="00D53006" w:rsidRDefault="1A0652C0" w:rsidP="002D1FB9">
      <w:pPr>
        <w:pStyle w:val="BodyText"/>
        <w:numPr>
          <w:ilvl w:val="0"/>
          <w:numId w:val="17"/>
        </w:numPr>
        <w:rPr>
          <w:b/>
          <w:bCs/>
          <w:sz w:val="22"/>
          <w:szCs w:val="22"/>
        </w:rPr>
      </w:pPr>
      <w:r w:rsidRPr="00D53006">
        <w:rPr>
          <w:b/>
          <w:bCs/>
          <w:sz w:val="22"/>
          <w:szCs w:val="22"/>
        </w:rPr>
        <w:t>Acknowledgement of your issue/complaint</w:t>
      </w:r>
    </w:p>
    <w:p w14:paraId="540D7AE1" w14:textId="77777777" w:rsidR="00821B2B" w:rsidRPr="00D53006" w:rsidRDefault="1A0652C0" w:rsidP="002D1FB9">
      <w:pPr>
        <w:pStyle w:val="BodyText"/>
        <w:ind w:left="864"/>
        <w:rPr>
          <w:sz w:val="22"/>
          <w:szCs w:val="22"/>
        </w:rPr>
      </w:pPr>
      <w:r w:rsidRPr="00D53006">
        <w:rPr>
          <w:sz w:val="22"/>
          <w:szCs w:val="22"/>
        </w:rPr>
        <w:t>We will acknowledge receipt of reports, feedback, or complaints at any stage within five working days (working days do not include weekends, bank holidays or university closure days). Please be aware that if you get an out-of-office response to your email, the timeline will begin from the date of return to the office. If you are raising an urgent concern and receive an out-of-office response or you do not know who to contact, please email dsuinfo@dmu.ac.uk with a summary of the issue so that someone can be allocated to support you.</w:t>
      </w:r>
    </w:p>
    <w:p w14:paraId="242FF45D" w14:textId="77777777" w:rsidR="00821B2B" w:rsidRPr="00D53006" w:rsidRDefault="00821B2B" w:rsidP="00821B2B">
      <w:pPr>
        <w:pStyle w:val="BodyText"/>
        <w:rPr>
          <w:sz w:val="22"/>
          <w:szCs w:val="22"/>
        </w:rPr>
      </w:pPr>
    </w:p>
    <w:p w14:paraId="2A1FC524" w14:textId="5EBE5978" w:rsidR="00821B2B" w:rsidRPr="00D53006" w:rsidRDefault="1A0652C0" w:rsidP="002D1FB9">
      <w:pPr>
        <w:pStyle w:val="BodyText"/>
        <w:numPr>
          <w:ilvl w:val="0"/>
          <w:numId w:val="17"/>
        </w:numPr>
        <w:rPr>
          <w:b/>
          <w:bCs/>
          <w:sz w:val="22"/>
          <w:szCs w:val="22"/>
        </w:rPr>
      </w:pPr>
      <w:r w:rsidRPr="00D53006">
        <w:rPr>
          <w:b/>
          <w:bCs/>
          <w:sz w:val="22"/>
          <w:szCs w:val="22"/>
        </w:rPr>
        <w:t>Who will be involved?</w:t>
      </w:r>
    </w:p>
    <w:p w14:paraId="7C954715" w14:textId="23585FB7" w:rsidR="00911D13" w:rsidRPr="00D53006" w:rsidRDefault="00911D13" w:rsidP="002D1FB9">
      <w:pPr>
        <w:pStyle w:val="BodyText"/>
        <w:ind w:left="864"/>
        <w:rPr>
          <w:sz w:val="22"/>
          <w:szCs w:val="22"/>
        </w:rPr>
      </w:pPr>
      <w:r w:rsidRPr="00D53006">
        <w:rPr>
          <w:sz w:val="22"/>
          <w:szCs w:val="22"/>
        </w:rPr>
        <w:t>At</w:t>
      </w:r>
      <w:r w:rsidRPr="00D53006">
        <w:rPr>
          <w:spacing w:val="-2"/>
          <w:sz w:val="22"/>
          <w:szCs w:val="22"/>
        </w:rPr>
        <w:t xml:space="preserve"> </w:t>
      </w:r>
      <w:r w:rsidRPr="00D53006">
        <w:rPr>
          <w:sz w:val="22"/>
          <w:szCs w:val="22"/>
        </w:rPr>
        <w:t>the</w:t>
      </w:r>
      <w:r w:rsidRPr="00D53006">
        <w:rPr>
          <w:spacing w:val="-2"/>
          <w:sz w:val="22"/>
          <w:szCs w:val="22"/>
        </w:rPr>
        <w:t xml:space="preserve"> </w:t>
      </w:r>
      <w:r w:rsidRPr="00D53006">
        <w:rPr>
          <w:sz w:val="22"/>
          <w:szCs w:val="22"/>
        </w:rPr>
        <w:t>informal</w:t>
      </w:r>
      <w:r w:rsidRPr="00D53006">
        <w:rPr>
          <w:spacing w:val="-3"/>
          <w:sz w:val="22"/>
          <w:szCs w:val="22"/>
        </w:rPr>
        <w:t xml:space="preserve"> </w:t>
      </w:r>
      <w:r w:rsidRPr="00D53006">
        <w:rPr>
          <w:sz w:val="22"/>
          <w:szCs w:val="22"/>
        </w:rPr>
        <w:t>stages,</w:t>
      </w:r>
      <w:r w:rsidRPr="00D53006">
        <w:rPr>
          <w:spacing w:val="-4"/>
          <w:sz w:val="22"/>
          <w:szCs w:val="22"/>
        </w:rPr>
        <w:t xml:space="preserve"> </w:t>
      </w:r>
      <w:r w:rsidRPr="00D53006">
        <w:rPr>
          <w:sz w:val="22"/>
          <w:szCs w:val="22"/>
        </w:rPr>
        <w:t>you</w:t>
      </w:r>
      <w:r w:rsidRPr="00D53006">
        <w:rPr>
          <w:spacing w:val="-2"/>
          <w:sz w:val="22"/>
          <w:szCs w:val="22"/>
        </w:rPr>
        <w:t xml:space="preserve"> </w:t>
      </w:r>
      <w:r w:rsidRPr="00D53006">
        <w:rPr>
          <w:sz w:val="22"/>
          <w:szCs w:val="22"/>
        </w:rPr>
        <w:t>will</w:t>
      </w:r>
      <w:r w:rsidRPr="00D53006">
        <w:rPr>
          <w:spacing w:val="-2"/>
          <w:sz w:val="22"/>
          <w:szCs w:val="22"/>
        </w:rPr>
        <w:t xml:space="preserve"> </w:t>
      </w:r>
      <w:r w:rsidRPr="00D53006">
        <w:rPr>
          <w:sz w:val="22"/>
          <w:szCs w:val="22"/>
        </w:rPr>
        <w:t>be</w:t>
      </w:r>
      <w:r w:rsidRPr="00D53006">
        <w:rPr>
          <w:spacing w:val="-4"/>
          <w:sz w:val="22"/>
          <w:szCs w:val="22"/>
        </w:rPr>
        <w:t xml:space="preserve"> </w:t>
      </w:r>
      <w:r w:rsidRPr="00D53006">
        <w:rPr>
          <w:sz w:val="22"/>
          <w:szCs w:val="22"/>
        </w:rPr>
        <w:t>offered</w:t>
      </w:r>
      <w:r w:rsidRPr="00D53006">
        <w:rPr>
          <w:spacing w:val="-2"/>
          <w:sz w:val="22"/>
          <w:szCs w:val="22"/>
        </w:rPr>
        <w:t xml:space="preserve"> </w:t>
      </w:r>
      <w:r w:rsidRPr="00D53006">
        <w:rPr>
          <w:sz w:val="22"/>
          <w:szCs w:val="22"/>
        </w:rPr>
        <w:t>support</w:t>
      </w:r>
      <w:r w:rsidRPr="00D53006">
        <w:rPr>
          <w:spacing w:val="-2"/>
          <w:sz w:val="22"/>
          <w:szCs w:val="22"/>
        </w:rPr>
        <w:t xml:space="preserve"> </w:t>
      </w:r>
      <w:r w:rsidRPr="00D53006">
        <w:rPr>
          <w:sz w:val="22"/>
          <w:szCs w:val="22"/>
        </w:rPr>
        <w:t>by</w:t>
      </w:r>
      <w:r w:rsidRPr="00D53006">
        <w:rPr>
          <w:spacing w:val="-4"/>
          <w:sz w:val="22"/>
          <w:szCs w:val="22"/>
        </w:rPr>
        <w:t xml:space="preserve"> </w:t>
      </w:r>
      <w:r w:rsidRPr="00D53006">
        <w:rPr>
          <w:sz w:val="22"/>
          <w:szCs w:val="22"/>
        </w:rPr>
        <w:t>relevant members of the staff team best placed to assist you</w:t>
      </w:r>
      <w:r w:rsidR="2069A2F7" w:rsidRPr="00D53006">
        <w:rPr>
          <w:sz w:val="22"/>
          <w:szCs w:val="22"/>
        </w:rPr>
        <w:t xml:space="preserve"> </w:t>
      </w:r>
      <w:r w:rsidR="025D4C6C" w:rsidRPr="00D53006">
        <w:rPr>
          <w:sz w:val="22"/>
          <w:szCs w:val="22"/>
        </w:rPr>
        <w:t xml:space="preserve">or </w:t>
      </w:r>
      <w:r w:rsidR="2069A2F7" w:rsidRPr="00D53006">
        <w:rPr>
          <w:sz w:val="22"/>
          <w:szCs w:val="22"/>
        </w:rPr>
        <w:t>the Head of Membership Services.</w:t>
      </w:r>
    </w:p>
    <w:p w14:paraId="05D4DFD4" w14:textId="77777777" w:rsidR="00911D13" w:rsidRPr="00D53006" w:rsidRDefault="00911D13" w:rsidP="002D1FB9">
      <w:pPr>
        <w:pStyle w:val="BodyText"/>
        <w:ind w:left="726"/>
        <w:rPr>
          <w:sz w:val="22"/>
          <w:szCs w:val="22"/>
        </w:rPr>
      </w:pPr>
    </w:p>
    <w:p w14:paraId="529B6A68" w14:textId="47F11D7A" w:rsidR="00911D13" w:rsidRPr="00D53006" w:rsidRDefault="00911D13" w:rsidP="002D1FB9">
      <w:pPr>
        <w:pStyle w:val="BodyText"/>
        <w:ind w:left="864" w:right="119"/>
        <w:rPr>
          <w:sz w:val="22"/>
          <w:szCs w:val="22"/>
        </w:rPr>
      </w:pPr>
      <w:r w:rsidRPr="00D53006">
        <w:rPr>
          <w:sz w:val="22"/>
          <w:szCs w:val="22"/>
        </w:rPr>
        <w:t>If</w:t>
      </w:r>
      <w:r w:rsidRPr="00D53006">
        <w:rPr>
          <w:spacing w:val="-3"/>
          <w:sz w:val="22"/>
          <w:szCs w:val="22"/>
        </w:rPr>
        <w:t xml:space="preserve"> </w:t>
      </w:r>
      <w:r w:rsidRPr="00D53006">
        <w:rPr>
          <w:sz w:val="22"/>
          <w:szCs w:val="22"/>
        </w:rPr>
        <w:t>your</w:t>
      </w:r>
      <w:r w:rsidRPr="00D53006">
        <w:rPr>
          <w:spacing w:val="-3"/>
          <w:sz w:val="22"/>
          <w:szCs w:val="22"/>
        </w:rPr>
        <w:t xml:space="preserve"> </w:t>
      </w:r>
      <w:r w:rsidRPr="00D53006">
        <w:rPr>
          <w:sz w:val="22"/>
          <w:szCs w:val="22"/>
        </w:rPr>
        <w:t>issue</w:t>
      </w:r>
      <w:r w:rsidRPr="00D53006">
        <w:rPr>
          <w:spacing w:val="-3"/>
          <w:sz w:val="22"/>
          <w:szCs w:val="22"/>
        </w:rPr>
        <w:t xml:space="preserve"> </w:t>
      </w:r>
      <w:r w:rsidRPr="00D53006">
        <w:rPr>
          <w:sz w:val="22"/>
          <w:szCs w:val="22"/>
        </w:rPr>
        <w:t>is</w:t>
      </w:r>
      <w:r w:rsidRPr="00D53006">
        <w:rPr>
          <w:spacing w:val="-3"/>
          <w:sz w:val="22"/>
          <w:szCs w:val="22"/>
        </w:rPr>
        <w:t xml:space="preserve"> </w:t>
      </w:r>
      <w:r w:rsidRPr="00D53006">
        <w:rPr>
          <w:sz w:val="22"/>
          <w:szCs w:val="22"/>
        </w:rPr>
        <w:t>escalated</w:t>
      </w:r>
      <w:r w:rsidRPr="00D53006">
        <w:rPr>
          <w:spacing w:val="-3"/>
          <w:sz w:val="22"/>
          <w:szCs w:val="22"/>
        </w:rPr>
        <w:t xml:space="preserve"> </w:t>
      </w:r>
      <w:r w:rsidRPr="00D53006">
        <w:rPr>
          <w:sz w:val="22"/>
          <w:szCs w:val="22"/>
        </w:rPr>
        <w:t>to</w:t>
      </w:r>
      <w:r w:rsidRPr="00D53006">
        <w:rPr>
          <w:spacing w:val="-3"/>
          <w:sz w:val="22"/>
          <w:szCs w:val="22"/>
        </w:rPr>
        <w:t xml:space="preserve"> </w:t>
      </w:r>
      <w:r w:rsidRPr="00D53006">
        <w:rPr>
          <w:sz w:val="22"/>
          <w:szCs w:val="22"/>
        </w:rPr>
        <w:t>a</w:t>
      </w:r>
      <w:r w:rsidRPr="00D53006">
        <w:rPr>
          <w:spacing w:val="-4"/>
          <w:sz w:val="22"/>
          <w:szCs w:val="22"/>
        </w:rPr>
        <w:t xml:space="preserve"> </w:t>
      </w:r>
      <w:r w:rsidRPr="00D53006">
        <w:rPr>
          <w:sz w:val="22"/>
          <w:szCs w:val="22"/>
        </w:rPr>
        <w:t>formal</w:t>
      </w:r>
      <w:r w:rsidRPr="00D53006">
        <w:rPr>
          <w:spacing w:val="-3"/>
          <w:sz w:val="22"/>
          <w:szCs w:val="22"/>
        </w:rPr>
        <w:t xml:space="preserve"> </w:t>
      </w:r>
      <w:r w:rsidRPr="00D53006">
        <w:rPr>
          <w:sz w:val="22"/>
          <w:szCs w:val="22"/>
        </w:rPr>
        <w:t>complaint,</w:t>
      </w:r>
      <w:r w:rsidRPr="00D53006">
        <w:rPr>
          <w:spacing w:val="-3"/>
          <w:sz w:val="22"/>
          <w:szCs w:val="22"/>
        </w:rPr>
        <w:t xml:space="preserve"> </w:t>
      </w:r>
      <w:r w:rsidRPr="00D53006">
        <w:rPr>
          <w:sz w:val="22"/>
          <w:szCs w:val="22"/>
        </w:rPr>
        <w:t>the</w:t>
      </w:r>
      <w:r w:rsidRPr="00D53006">
        <w:rPr>
          <w:spacing w:val="-5"/>
          <w:sz w:val="22"/>
          <w:szCs w:val="22"/>
        </w:rPr>
        <w:t xml:space="preserve"> </w:t>
      </w:r>
      <w:r w:rsidRPr="00D53006">
        <w:rPr>
          <w:sz w:val="22"/>
          <w:szCs w:val="22"/>
        </w:rPr>
        <w:t xml:space="preserve">CEO will review the complaint to decide if an investigation is needed and, in </w:t>
      </w:r>
      <w:r w:rsidR="0039378B" w:rsidRPr="00D53006">
        <w:rPr>
          <w:sz w:val="22"/>
          <w:szCs w:val="22"/>
        </w:rPr>
        <w:t xml:space="preserve">some </w:t>
      </w:r>
      <w:r w:rsidRPr="00D53006">
        <w:rPr>
          <w:sz w:val="22"/>
          <w:szCs w:val="22"/>
        </w:rPr>
        <w:t xml:space="preserve">cases, assign an Investigating Officer to produce a report and recommendation to the CEO who will relay this </w:t>
      </w:r>
      <w:r w:rsidR="0039378B" w:rsidRPr="00D53006">
        <w:rPr>
          <w:sz w:val="22"/>
          <w:szCs w:val="22"/>
        </w:rPr>
        <w:t xml:space="preserve">information </w:t>
      </w:r>
      <w:r w:rsidRPr="00D53006">
        <w:rPr>
          <w:sz w:val="22"/>
          <w:szCs w:val="22"/>
        </w:rPr>
        <w:t xml:space="preserve">back to you. </w:t>
      </w:r>
    </w:p>
    <w:p w14:paraId="29ACD1B9" w14:textId="77777777" w:rsidR="00E46BA8" w:rsidRPr="00D53006" w:rsidRDefault="00E46BA8" w:rsidP="00911D13">
      <w:pPr>
        <w:pStyle w:val="BodyText"/>
        <w:ind w:right="119"/>
        <w:rPr>
          <w:sz w:val="22"/>
          <w:szCs w:val="22"/>
        </w:rPr>
      </w:pPr>
    </w:p>
    <w:p w14:paraId="0B9B338F" w14:textId="376C18ED" w:rsidR="00E46BA8" w:rsidRPr="00D53006" w:rsidRDefault="00E46BA8" w:rsidP="002D1FB9">
      <w:pPr>
        <w:pStyle w:val="BodyText"/>
        <w:numPr>
          <w:ilvl w:val="0"/>
          <w:numId w:val="17"/>
        </w:numPr>
        <w:spacing w:before="1"/>
        <w:ind w:right="204"/>
        <w:rPr>
          <w:b/>
          <w:bCs/>
          <w:sz w:val="22"/>
          <w:szCs w:val="22"/>
        </w:rPr>
      </w:pPr>
      <w:r w:rsidRPr="00D53006">
        <w:rPr>
          <w:b/>
          <w:bCs/>
          <w:sz w:val="22"/>
          <w:szCs w:val="22"/>
        </w:rPr>
        <w:t>Support available</w:t>
      </w:r>
      <w:r w:rsidR="002465BD" w:rsidRPr="00D53006">
        <w:rPr>
          <w:b/>
          <w:bCs/>
          <w:sz w:val="22"/>
          <w:szCs w:val="22"/>
        </w:rPr>
        <w:t xml:space="preserve"> (for students-only)</w:t>
      </w:r>
    </w:p>
    <w:p w14:paraId="5C15A640" w14:textId="707C311F" w:rsidR="00E46BA8" w:rsidRPr="00D53006" w:rsidRDefault="00E46BA8" w:rsidP="002D1FB9">
      <w:pPr>
        <w:pStyle w:val="BodyText"/>
        <w:spacing w:before="1"/>
        <w:ind w:left="864" w:right="204"/>
        <w:rPr>
          <w:sz w:val="22"/>
          <w:szCs w:val="22"/>
        </w:rPr>
      </w:pPr>
      <w:r w:rsidRPr="00D53006">
        <w:rPr>
          <w:sz w:val="22"/>
          <w:szCs w:val="22"/>
        </w:rPr>
        <w:t>Being involved in a complaint in any capacity is never easy, including being the person complained about. Any individual, even when a suspension is issued, will be provided with an individual point of contact – a member of the membership team will check in with you, answer questions about the process and point you to relevant services to support your wellbeing. Students always have access to our Advice service who can also assist</w:t>
      </w:r>
      <w:r w:rsidR="00B044C0" w:rsidRPr="00D53006">
        <w:rPr>
          <w:sz w:val="22"/>
          <w:szCs w:val="22"/>
        </w:rPr>
        <w:t xml:space="preserve">. </w:t>
      </w:r>
    </w:p>
    <w:p w14:paraId="4597D305" w14:textId="77777777" w:rsidR="00E46BA8" w:rsidRPr="00D53006" w:rsidRDefault="00E46BA8" w:rsidP="00E46BA8">
      <w:pPr>
        <w:pStyle w:val="BodyText"/>
        <w:spacing w:before="1"/>
        <w:ind w:right="204"/>
        <w:rPr>
          <w:sz w:val="22"/>
          <w:szCs w:val="22"/>
        </w:rPr>
      </w:pPr>
    </w:p>
    <w:p w14:paraId="3B2BD2C7" w14:textId="3AB62024" w:rsidR="00E46BA8" w:rsidRPr="00D53006" w:rsidRDefault="00E46BA8" w:rsidP="002D1FB9">
      <w:pPr>
        <w:pStyle w:val="BodyText"/>
        <w:numPr>
          <w:ilvl w:val="0"/>
          <w:numId w:val="17"/>
        </w:numPr>
        <w:spacing w:before="1"/>
        <w:ind w:right="204"/>
        <w:rPr>
          <w:b/>
          <w:bCs/>
          <w:sz w:val="22"/>
          <w:szCs w:val="22"/>
        </w:rPr>
      </w:pPr>
      <w:r w:rsidRPr="00D53006">
        <w:rPr>
          <w:b/>
          <w:bCs/>
          <w:sz w:val="22"/>
          <w:szCs w:val="22"/>
        </w:rPr>
        <w:t>Malicious complaints</w:t>
      </w:r>
    </w:p>
    <w:p w14:paraId="03535457" w14:textId="46796BDD" w:rsidR="00911D13" w:rsidRPr="00D53006" w:rsidRDefault="00911D13" w:rsidP="002D1FB9">
      <w:pPr>
        <w:pStyle w:val="BodyText"/>
        <w:spacing w:before="1"/>
        <w:ind w:left="864" w:right="204"/>
        <w:rPr>
          <w:sz w:val="22"/>
          <w:szCs w:val="22"/>
        </w:rPr>
      </w:pPr>
      <w:r w:rsidRPr="00D53006">
        <w:rPr>
          <w:sz w:val="22"/>
          <w:szCs w:val="22"/>
        </w:rPr>
        <w:t>Unfortunately,</w:t>
      </w:r>
      <w:r w:rsidRPr="00D53006">
        <w:rPr>
          <w:spacing w:val="-6"/>
          <w:sz w:val="22"/>
          <w:szCs w:val="22"/>
        </w:rPr>
        <w:t xml:space="preserve"> </w:t>
      </w:r>
      <w:r w:rsidRPr="00D53006">
        <w:rPr>
          <w:sz w:val="22"/>
          <w:szCs w:val="22"/>
        </w:rPr>
        <w:t>malicious</w:t>
      </w:r>
      <w:r w:rsidRPr="00D53006">
        <w:rPr>
          <w:spacing w:val="-3"/>
          <w:sz w:val="22"/>
          <w:szCs w:val="22"/>
        </w:rPr>
        <w:t xml:space="preserve"> </w:t>
      </w:r>
      <w:r w:rsidRPr="00D53006">
        <w:rPr>
          <w:sz w:val="22"/>
          <w:szCs w:val="22"/>
        </w:rPr>
        <w:t>complaints</w:t>
      </w:r>
      <w:r w:rsidRPr="00D53006">
        <w:rPr>
          <w:spacing w:val="-3"/>
          <w:sz w:val="22"/>
          <w:szCs w:val="22"/>
        </w:rPr>
        <w:t xml:space="preserve"> </w:t>
      </w:r>
      <w:r w:rsidRPr="00D53006">
        <w:rPr>
          <w:sz w:val="22"/>
          <w:szCs w:val="22"/>
        </w:rPr>
        <w:t>(those</w:t>
      </w:r>
      <w:r w:rsidRPr="00D53006">
        <w:rPr>
          <w:spacing w:val="-1"/>
          <w:sz w:val="22"/>
          <w:szCs w:val="22"/>
        </w:rPr>
        <w:t xml:space="preserve"> </w:t>
      </w:r>
      <w:r w:rsidRPr="00D53006">
        <w:rPr>
          <w:sz w:val="22"/>
          <w:szCs w:val="22"/>
        </w:rPr>
        <w:t>based</w:t>
      </w:r>
      <w:r w:rsidRPr="00D53006">
        <w:rPr>
          <w:spacing w:val="-1"/>
          <w:sz w:val="22"/>
          <w:szCs w:val="22"/>
        </w:rPr>
        <w:t xml:space="preserve"> </w:t>
      </w:r>
      <w:r w:rsidRPr="00D53006">
        <w:rPr>
          <w:sz w:val="22"/>
          <w:szCs w:val="22"/>
        </w:rPr>
        <w:t>on</w:t>
      </w:r>
      <w:r w:rsidRPr="00D53006">
        <w:rPr>
          <w:spacing w:val="-3"/>
          <w:sz w:val="22"/>
          <w:szCs w:val="22"/>
        </w:rPr>
        <w:t xml:space="preserve"> </w:t>
      </w:r>
      <w:r w:rsidRPr="00D53006">
        <w:rPr>
          <w:sz w:val="22"/>
          <w:szCs w:val="22"/>
        </w:rPr>
        <w:t>lies,</w:t>
      </w:r>
      <w:r w:rsidRPr="00D53006">
        <w:rPr>
          <w:spacing w:val="-5"/>
          <w:sz w:val="22"/>
          <w:szCs w:val="22"/>
        </w:rPr>
        <w:t xml:space="preserve"> </w:t>
      </w:r>
      <w:r w:rsidRPr="00D53006">
        <w:rPr>
          <w:sz w:val="22"/>
          <w:szCs w:val="22"/>
        </w:rPr>
        <w:t>or</w:t>
      </w:r>
      <w:r w:rsidRPr="00D53006">
        <w:rPr>
          <w:spacing w:val="-3"/>
          <w:sz w:val="22"/>
          <w:szCs w:val="22"/>
        </w:rPr>
        <w:t xml:space="preserve"> </w:t>
      </w:r>
      <w:r w:rsidRPr="00D53006">
        <w:rPr>
          <w:sz w:val="22"/>
          <w:szCs w:val="22"/>
        </w:rPr>
        <w:t>with</w:t>
      </w:r>
      <w:r w:rsidRPr="00D53006">
        <w:rPr>
          <w:spacing w:val="-3"/>
          <w:sz w:val="22"/>
          <w:szCs w:val="22"/>
        </w:rPr>
        <w:t xml:space="preserve"> </w:t>
      </w:r>
      <w:r w:rsidRPr="00D53006">
        <w:rPr>
          <w:sz w:val="22"/>
          <w:szCs w:val="22"/>
        </w:rPr>
        <w:t>an</w:t>
      </w:r>
      <w:r w:rsidRPr="00D53006">
        <w:rPr>
          <w:spacing w:val="-5"/>
          <w:sz w:val="22"/>
          <w:szCs w:val="22"/>
        </w:rPr>
        <w:t xml:space="preserve"> </w:t>
      </w:r>
      <w:r w:rsidRPr="00D53006">
        <w:rPr>
          <w:sz w:val="22"/>
          <w:szCs w:val="22"/>
        </w:rPr>
        <w:t>ulterior</w:t>
      </w:r>
      <w:r w:rsidRPr="00D53006">
        <w:rPr>
          <w:spacing w:val="-3"/>
          <w:sz w:val="22"/>
          <w:szCs w:val="22"/>
        </w:rPr>
        <w:t xml:space="preserve"> </w:t>
      </w:r>
      <w:r w:rsidRPr="00D53006">
        <w:rPr>
          <w:sz w:val="22"/>
          <w:szCs w:val="22"/>
        </w:rPr>
        <w:t>motive or provided through unacceptable conduct) do</w:t>
      </w:r>
      <w:r w:rsidRPr="00D53006">
        <w:rPr>
          <w:spacing w:val="-2"/>
          <w:sz w:val="22"/>
          <w:szCs w:val="22"/>
        </w:rPr>
        <w:t xml:space="preserve"> </w:t>
      </w:r>
      <w:r w:rsidRPr="00D53006">
        <w:rPr>
          <w:sz w:val="22"/>
          <w:szCs w:val="22"/>
        </w:rPr>
        <w:t>occur.</w:t>
      </w:r>
      <w:r w:rsidRPr="00D53006">
        <w:rPr>
          <w:spacing w:val="-2"/>
          <w:sz w:val="22"/>
          <w:szCs w:val="22"/>
        </w:rPr>
        <w:t xml:space="preserve"> </w:t>
      </w:r>
      <w:r w:rsidRPr="00D53006">
        <w:rPr>
          <w:sz w:val="22"/>
          <w:szCs w:val="22"/>
        </w:rPr>
        <w:t>We</w:t>
      </w:r>
      <w:r w:rsidRPr="00D53006">
        <w:rPr>
          <w:spacing w:val="-2"/>
          <w:sz w:val="22"/>
          <w:szCs w:val="22"/>
        </w:rPr>
        <w:t xml:space="preserve"> </w:t>
      </w:r>
      <w:r w:rsidRPr="00D53006">
        <w:rPr>
          <w:sz w:val="22"/>
          <w:szCs w:val="22"/>
        </w:rPr>
        <w:t>do</w:t>
      </w:r>
      <w:r w:rsidRPr="00D53006">
        <w:rPr>
          <w:spacing w:val="-2"/>
          <w:sz w:val="22"/>
          <w:szCs w:val="22"/>
        </w:rPr>
        <w:t xml:space="preserve"> </w:t>
      </w:r>
      <w:r w:rsidRPr="00D53006">
        <w:rPr>
          <w:sz w:val="22"/>
          <w:szCs w:val="22"/>
        </w:rPr>
        <w:t>our</w:t>
      </w:r>
      <w:r w:rsidRPr="00D53006">
        <w:rPr>
          <w:spacing w:val="-2"/>
          <w:sz w:val="22"/>
          <w:szCs w:val="22"/>
        </w:rPr>
        <w:t xml:space="preserve"> </w:t>
      </w:r>
      <w:r w:rsidRPr="00D53006">
        <w:rPr>
          <w:sz w:val="22"/>
          <w:szCs w:val="22"/>
        </w:rPr>
        <w:t>best</w:t>
      </w:r>
      <w:r w:rsidRPr="00D53006">
        <w:rPr>
          <w:spacing w:val="-2"/>
          <w:sz w:val="22"/>
          <w:szCs w:val="22"/>
        </w:rPr>
        <w:t xml:space="preserve"> </w:t>
      </w:r>
      <w:r w:rsidRPr="00D53006">
        <w:rPr>
          <w:sz w:val="22"/>
          <w:szCs w:val="22"/>
        </w:rPr>
        <w:t>to</w:t>
      </w:r>
      <w:r w:rsidRPr="00D53006">
        <w:rPr>
          <w:spacing w:val="-3"/>
          <w:sz w:val="22"/>
          <w:szCs w:val="22"/>
        </w:rPr>
        <w:t xml:space="preserve"> </w:t>
      </w:r>
      <w:r w:rsidRPr="00D53006">
        <w:rPr>
          <w:sz w:val="22"/>
          <w:szCs w:val="22"/>
        </w:rPr>
        <w:t>avoid</w:t>
      </w:r>
      <w:r w:rsidRPr="00D53006">
        <w:rPr>
          <w:spacing w:val="-2"/>
          <w:sz w:val="22"/>
          <w:szCs w:val="22"/>
        </w:rPr>
        <w:t xml:space="preserve"> </w:t>
      </w:r>
      <w:r w:rsidRPr="00D53006">
        <w:rPr>
          <w:sz w:val="22"/>
          <w:szCs w:val="22"/>
        </w:rPr>
        <w:t>these</w:t>
      </w:r>
      <w:r w:rsidRPr="00D53006">
        <w:rPr>
          <w:spacing w:val="-4"/>
          <w:sz w:val="22"/>
          <w:szCs w:val="22"/>
        </w:rPr>
        <w:t xml:space="preserve"> </w:t>
      </w:r>
      <w:r w:rsidRPr="00D53006">
        <w:rPr>
          <w:sz w:val="22"/>
          <w:szCs w:val="22"/>
        </w:rPr>
        <w:t>from</w:t>
      </w:r>
      <w:r w:rsidRPr="00D53006">
        <w:rPr>
          <w:spacing w:val="-3"/>
          <w:sz w:val="22"/>
          <w:szCs w:val="22"/>
        </w:rPr>
        <w:t xml:space="preserve"> </w:t>
      </w:r>
      <w:r w:rsidRPr="00D53006">
        <w:rPr>
          <w:sz w:val="22"/>
          <w:szCs w:val="22"/>
        </w:rPr>
        <w:t>escalating</w:t>
      </w:r>
      <w:r w:rsidRPr="00D53006">
        <w:rPr>
          <w:spacing w:val="-2"/>
          <w:sz w:val="22"/>
          <w:szCs w:val="22"/>
        </w:rPr>
        <w:t xml:space="preserve"> </w:t>
      </w:r>
      <w:r w:rsidRPr="00D53006">
        <w:rPr>
          <w:sz w:val="22"/>
          <w:szCs w:val="22"/>
        </w:rPr>
        <w:t>to</w:t>
      </w:r>
      <w:r w:rsidRPr="00D53006">
        <w:rPr>
          <w:spacing w:val="-2"/>
          <w:sz w:val="22"/>
          <w:szCs w:val="22"/>
        </w:rPr>
        <w:t xml:space="preserve"> </w:t>
      </w:r>
      <w:r w:rsidRPr="00D53006">
        <w:rPr>
          <w:sz w:val="22"/>
          <w:szCs w:val="22"/>
        </w:rPr>
        <w:t>the</w:t>
      </w:r>
      <w:r w:rsidRPr="00D53006">
        <w:rPr>
          <w:spacing w:val="-2"/>
          <w:sz w:val="22"/>
          <w:szCs w:val="22"/>
        </w:rPr>
        <w:t xml:space="preserve"> </w:t>
      </w:r>
      <w:r w:rsidRPr="00D53006">
        <w:rPr>
          <w:sz w:val="22"/>
          <w:szCs w:val="22"/>
        </w:rPr>
        <w:t>formal</w:t>
      </w:r>
      <w:r w:rsidRPr="00D53006">
        <w:rPr>
          <w:spacing w:val="-2"/>
          <w:sz w:val="22"/>
          <w:szCs w:val="22"/>
        </w:rPr>
        <w:t xml:space="preserve"> </w:t>
      </w:r>
      <w:r w:rsidRPr="00D53006">
        <w:rPr>
          <w:sz w:val="22"/>
          <w:szCs w:val="22"/>
        </w:rPr>
        <w:t>stages</w:t>
      </w:r>
      <w:r w:rsidRPr="00D53006">
        <w:rPr>
          <w:spacing w:val="-2"/>
          <w:sz w:val="22"/>
          <w:szCs w:val="22"/>
        </w:rPr>
        <w:t xml:space="preserve"> </w:t>
      </w:r>
      <w:r w:rsidRPr="00D53006">
        <w:rPr>
          <w:sz w:val="22"/>
          <w:szCs w:val="22"/>
        </w:rPr>
        <w:t>of</w:t>
      </w:r>
      <w:r w:rsidRPr="00D53006">
        <w:rPr>
          <w:spacing w:val="-2"/>
          <w:sz w:val="22"/>
          <w:szCs w:val="22"/>
        </w:rPr>
        <w:t xml:space="preserve"> </w:t>
      </w:r>
      <w:r w:rsidRPr="00D53006">
        <w:rPr>
          <w:sz w:val="22"/>
          <w:szCs w:val="22"/>
        </w:rPr>
        <w:t xml:space="preserve">this process and may make a judgement to cease further contact or investigation as a result. However, it is not always possible to discover the truth until there is an investigation which will be handled professionally. </w:t>
      </w:r>
    </w:p>
    <w:p w14:paraId="2ED72E5A" w14:textId="77777777" w:rsidR="00911D13" w:rsidRPr="00D53006" w:rsidRDefault="00911D13" w:rsidP="002D1FB9">
      <w:pPr>
        <w:pStyle w:val="BodyText"/>
        <w:spacing w:before="1"/>
        <w:ind w:left="864" w:right="204"/>
        <w:rPr>
          <w:sz w:val="22"/>
          <w:szCs w:val="22"/>
        </w:rPr>
      </w:pPr>
    </w:p>
    <w:p w14:paraId="1019F4A3" w14:textId="7E323C51" w:rsidR="00911D13" w:rsidRPr="00D53006" w:rsidRDefault="00911D13" w:rsidP="002D1FB9">
      <w:pPr>
        <w:pStyle w:val="BodyText"/>
        <w:spacing w:before="1"/>
        <w:ind w:left="864" w:right="204"/>
        <w:rPr>
          <w:sz w:val="22"/>
          <w:szCs w:val="22"/>
        </w:rPr>
      </w:pPr>
      <w:r w:rsidRPr="00D53006">
        <w:rPr>
          <w:sz w:val="22"/>
          <w:szCs w:val="22"/>
        </w:rPr>
        <w:t xml:space="preserve">We take </w:t>
      </w:r>
      <w:r w:rsidR="00742223" w:rsidRPr="00D53006">
        <w:rPr>
          <w:sz w:val="22"/>
          <w:szCs w:val="22"/>
        </w:rPr>
        <w:t xml:space="preserve">advice and action </w:t>
      </w:r>
      <w:r w:rsidRPr="00D53006">
        <w:rPr>
          <w:sz w:val="22"/>
          <w:szCs w:val="22"/>
        </w:rPr>
        <w:t>against anyone making malicious complaints as we take the impact on our staff and any students involved extremely seriously</w:t>
      </w:r>
      <w:r w:rsidR="00784EDC" w:rsidRPr="00D53006">
        <w:rPr>
          <w:sz w:val="22"/>
          <w:szCs w:val="22"/>
        </w:rPr>
        <w:t xml:space="preserve">. </w:t>
      </w:r>
    </w:p>
    <w:p w14:paraId="702C5420" w14:textId="77777777" w:rsidR="00E46BA8" w:rsidRPr="00D53006" w:rsidRDefault="00E46BA8" w:rsidP="002D1FB9">
      <w:pPr>
        <w:pStyle w:val="BodyText"/>
        <w:ind w:left="0" w:right="160"/>
        <w:rPr>
          <w:sz w:val="22"/>
          <w:szCs w:val="22"/>
        </w:rPr>
      </w:pPr>
    </w:p>
    <w:p w14:paraId="132225FE" w14:textId="6FA4464F" w:rsidR="00E46BA8" w:rsidRPr="00D53006" w:rsidRDefault="00E46BA8" w:rsidP="005329DE">
      <w:pPr>
        <w:pStyle w:val="BodyText"/>
        <w:numPr>
          <w:ilvl w:val="0"/>
          <w:numId w:val="17"/>
        </w:numPr>
        <w:ind w:right="160"/>
        <w:rPr>
          <w:b/>
          <w:bCs/>
          <w:sz w:val="22"/>
          <w:szCs w:val="22"/>
        </w:rPr>
      </w:pPr>
      <w:r w:rsidRPr="00D53006">
        <w:rPr>
          <w:b/>
          <w:bCs/>
          <w:sz w:val="22"/>
          <w:szCs w:val="22"/>
        </w:rPr>
        <w:t>Personal data collection and retention</w:t>
      </w:r>
    </w:p>
    <w:p w14:paraId="6AB4FDBC" w14:textId="3C9DF739" w:rsidR="00911D13" w:rsidRPr="00D53006" w:rsidRDefault="00911D13" w:rsidP="005329DE">
      <w:pPr>
        <w:pStyle w:val="BodyText"/>
        <w:ind w:left="864" w:right="160"/>
        <w:rPr>
          <w:sz w:val="22"/>
          <w:szCs w:val="22"/>
        </w:rPr>
      </w:pPr>
      <w:r w:rsidRPr="00D53006">
        <w:rPr>
          <w:sz w:val="22"/>
          <w:szCs w:val="22"/>
        </w:rPr>
        <w:t>As part of this process, confidential, accurate records will be kept in line with our</w:t>
      </w:r>
      <w:r w:rsidR="2D2F1455" w:rsidRPr="00D53006">
        <w:rPr>
          <w:sz w:val="22"/>
          <w:szCs w:val="22"/>
        </w:rPr>
        <w:t xml:space="preserve"> </w:t>
      </w:r>
      <w:r w:rsidRPr="00D53006">
        <w:rPr>
          <w:sz w:val="22"/>
          <w:szCs w:val="22"/>
        </w:rPr>
        <w:t>Data</w:t>
      </w:r>
      <w:r w:rsidRPr="00D53006">
        <w:rPr>
          <w:spacing w:val="-2"/>
          <w:sz w:val="22"/>
          <w:szCs w:val="22"/>
        </w:rPr>
        <w:t xml:space="preserve"> </w:t>
      </w:r>
      <w:r w:rsidRPr="00D53006">
        <w:rPr>
          <w:sz w:val="22"/>
          <w:szCs w:val="22"/>
        </w:rPr>
        <w:t>Protection</w:t>
      </w:r>
      <w:r w:rsidRPr="00D53006">
        <w:rPr>
          <w:spacing w:val="-3"/>
          <w:sz w:val="22"/>
          <w:szCs w:val="22"/>
        </w:rPr>
        <w:t xml:space="preserve"> </w:t>
      </w:r>
      <w:r w:rsidRPr="00D53006">
        <w:rPr>
          <w:sz w:val="22"/>
          <w:szCs w:val="22"/>
        </w:rPr>
        <w:t>Policy.</w:t>
      </w:r>
      <w:r w:rsidRPr="00D53006">
        <w:rPr>
          <w:spacing w:val="-5"/>
          <w:sz w:val="22"/>
          <w:szCs w:val="22"/>
        </w:rPr>
        <w:t xml:space="preserve"> </w:t>
      </w:r>
      <w:r w:rsidRPr="00D53006">
        <w:rPr>
          <w:sz w:val="22"/>
          <w:szCs w:val="22"/>
        </w:rPr>
        <w:t>These</w:t>
      </w:r>
      <w:r w:rsidRPr="00D53006">
        <w:rPr>
          <w:spacing w:val="-3"/>
          <w:sz w:val="22"/>
          <w:szCs w:val="22"/>
        </w:rPr>
        <w:t xml:space="preserve"> </w:t>
      </w:r>
      <w:r w:rsidRPr="00D53006">
        <w:rPr>
          <w:sz w:val="22"/>
          <w:szCs w:val="22"/>
        </w:rPr>
        <w:t>records</w:t>
      </w:r>
      <w:r w:rsidRPr="00D53006">
        <w:rPr>
          <w:spacing w:val="-3"/>
          <w:sz w:val="22"/>
          <w:szCs w:val="22"/>
        </w:rPr>
        <w:t xml:space="preserve"> </w:t>
      </w:r>
      <w:r w:rsidRPr="00D53006">
        <w:rPr>
          <w:sz w:val="22"/>
          <w:szCs w:val="22"/>
        </w:rPr>
        <w:t>will</w:t>
      </w:r>
      <w:r w:rsidRPr="00D53006">
        <w:rPr>
          <w:spacing w:val="-4"/>
          <w:sz w:val="22"/>
          <w:szCs w:val="22"/>
        </w:rPr>
        <w:t xml:space="preserve"> </w:t>
      </w:r>
      <w:r w:rsidRPr="00D53006">
        <w:rPr>
          <w:sz w:val="22"/>
          <w:szCs w:val="22"/>
        </w:rPr>
        <w:t>be</w:t>
      </w:r>
      <w:r w:rsidRPr="00D53006">
        <w:rPr>
          <w:spacing w:val="-5"/>
          <w:sz w:val="22"/>
          <w:szCs w:val="22"/>
        </w:rPr>
        <w:t xml:space="preserve"> </w:t>
      </w:r>
      <w:r w:rsidRPr="00D53006">
        <w:rPr>
          <w:sz w:val="22"/>
          <w:szCs w:val="22"/>
        </w:rPr>
        <w:t>used</w:t>
      </w:r>
      <w:r w:rsidRPr="00D53006">
        <w:rPr>
          <w:spacing w:val="-3"/>
          <w:sz w:val="22"/>
          <w:szCs w:val="22"/>
        </w:rPr>
        <w:t xml:space="preserve"> </w:t>
      </w:r>
      <w:r w:rsidRPr="00D53006">
        <w:rPr>
          <w:sz w:val="22"/>
          <w:szCs w:val="22"/>
        </w:rPr>
        <w:t>internally</w:t>
      </w:r>
      <w:r w:rsidRPr="00D53006">
        <w:rPr>
          <w:spacing w:val="-3"/>
          <w:sz w:val="22"/>
          <w:szCs w:val="22"/>
        </w:rPr>
        <w:t xml:space="preserve"> </w:t>
      </w:r>
      <w:r w:rsidRPr="00D53006">
        <w:rPr>
          <w:sz w:val="22"/>
          <w:szCs w:val="22"/>
        </w:rPr>
        <w:t>to administer this process.</w:t>
      </w:r>
    </w:p>
    <w:p w14:paraId="3642B9A2" w14:textId="77777777" w:rsidR="005329DE" w:rsidRPr="00D53006" w:rsidRDefault="005329DE" w:rsidP="005329DE">
      <w:pPr>
        <w:pStyle w:val="BodyText"/>
        <w:ind w:left="864" w:right="160"/>
        <w:rPr>
          <w:sz w:val="22"/>
          <w:szCs w:val="22"/>
        </w:rPr>
      </w:pPr>
    </w:p>
    <w:p w14:paraId="3C8D4A98" w14:textId="77777777" w:rsidR="002D1FB9" w:rsidRPr="00D53006" w:rsidRDefault="2069A2F7" w:rsidP="005329DE">
      <w:pPr>
        <w:pStyle w:val="BodyText"/>
        <w:ind w:left="864" w:right="160"/>
        <w:rPr>
          <w:sz w:val="22"/>
          <w:szCs w:val="22"/>
        </w:rPr>
      </w:pPr>
      <w:r w:rsidRPr="00D53006">
        <w:rPr>
          <w:sz w:val="22"/>
          <w:szCs w:val="22"/>
        </w:rPr>
        <w:t>What information do we share with the University?</w:t>
      </w:r>
    </w:p>
    <w:p w14:paraId="13737739" w14:textId="3E850387" w:rsidR="002D1FB9" w:rsidRPr="00D53006" w:rsidRDefault="2069A2F7" w:rsidP="005329DE">
      <w:pPr>
        <w:pStyle w:val="BodyText"/>
        <w:ind w:left="864" w:right="160"/>
        <w:rPr>
          <w:sz w:val="22"/>
          <w:szCs w:val="22"/>
        </w:rPr>
      </w:pPr>
      <w:r w:rsidRPr="00D53006">
        <w:rPr>
          <w:sz w:val="22"/>
          <w:szCs w:val="22"/>
        </w:rPr>
        <w:lastRenderedPageBreak/>
        <w:t xml:space="preserve">The University will be told if </w:t>
      </w:r>
      <w:proofErr w:type="spellStart"/>
      <w:r w:rsidRPr="00D53006">
        <w:rPr>
          <w:sz w:val="22"/>
          <w:szCs w:val="22"/>
        </w:rPr>
        <w:t xml:space="preserve">any </w:t>
      </w:r>
      <w:r w:rsidR="79943695" w:rsidRPr="00D53006">
        <w:rPr>
          <w:sz w:val="22"/>
          <w:szCs w:val="22"/>
        </w:rPr>
        <w:t>one</w:t>
      </w:r>
      <w:proofErr w:type="spellEnd"/>
      <w:r w:rsidR="79943695" w:rsidRPr="00D53006">
        <w:rPr>
          <w:sz w:val="22"/>
          <w:szCs w:val="22"/>
        </w:rPr>
        <w:t xml:space="preserve"> </w:t>
      </w:r>
      <w:r w:rsidRPr="00D53006">
        <w:rPr>
          <w:sz w:val="22"/>
          <w:szCs w:val="22"/>
        </w:rPr>
        <w:t>is:</w:t>
      </w:r>
    </w:p>
    <w:p w14:paraId="4FB17C8E" w14:textId="2B87F49B" w:rsidR="002D1FB9" w:rsidRPr="00D53006" w:rsidRDefault="2069A2F7" w:rsidP="6FA25CD8">
      <w:pPr>
        <w:pStyle w:val="BodyText"/>
        <w:numPr>
          <w:ilvl w:val="0"/>
          <w:numId w:val="23"/>
        </w:numPr>
        <w:ind w:right="160"/>
        <w:rPr>
          <w:sz w:val="22"/>
          <w:szCs w:val="22"/>
        </w:rPr>
      </w:pPr>
      <w:r w:rsidRPr="00D53006">
        <w:rPr>
          <w:sz w:val="22"/>
          <w:szCs w:val="22"/>
        </w:rPr>
        <w:t>temporarily or permanently removed from DSU</w:t>
      </w:r>
    </w:p>
    <w:p w14:paraId="6182F7A6" w14:textId="0EEBA56D" w:rsidR="00742223" w:rsidRPr="00D53006" w:rsidRDefault="2069A2F7" w:rsidP="6FA25CD8">
      <w:pPr>
        <w:pStyle w:val="BodyText"/>
        <w:numPr>
          <w:ilvl w:val="0"/>
          <w:numId w:val="23"/>
        </w:numPr>
        <w:ind w:right="160"/>
        <w:rPr>
          <w:sz w:val="22"/>
          <w:szCs w:val="22"/>
        </w:rPr>
      </w:pPr>
      <w:r w:rsidRPr="00D53006">
        <w:rPr>
          <w:sz w:val="22"/>
          <w:szCs w:val="22"/>
        </w:rPr>
        <w:t>deemed a threat to the reputation of the University or to the safety of others</w:t>
      </w:r>
    </w:p>
    <w:p w14:paraId="75CFF2C0" w14:textId="461F35CD" w:rsidR="411E0614" w:rsidRPr="00D53006" w:rsidRDefault="411E0614" w:rsidP="6FA25CD8">
      <w:pPr>
        <w:pStyle w:val="BodyText"/>
        <w:numPr>
          <w:ilvl w:val="0"/>
          <w:numId w:val="23"/>
        </w:numPr>
        <w:ind w:right="160"/>
        <w:rPr>
          <w:sz w:val="22"/>
          <w:szCs w:val="22"/>
        </w:rPr>
      </w:pPr>
      <w:r w:rsidRPr="00D53006">
        <w:rPr>
          <w:sz w:val="22"/>
          <w:szCs w:val="22"/>
        </w:rPr>
        <w:t xml:space="preserve">complaining </w:t>
      </w:r>
      <w:r w:rsidR="45125687" w:rsidRPr="00D53006">
        <w:rPr>
          <w:sz w:val="22"/>
          <w:szCs w:val="22"/>
        </w:rPr>
        <w:t>maliciously</w:t>
      </w:r>
      <w:r w:rsidRPr="00D53006">
        <w:rPr>
          <w:sz w:val="22"/>
          <w:szCs w:val="22"/>
        </w:rPr>
        <w:t xml:space="preserve"> </w:t>
      </w:r>
    </w:p>
    <w:p w14:paraId="73975C8A" w14:textId="3636F2B0" w:rsidR="005329DE" w:rsidRPr="00D53006" w:rsidRDefault="005329DE" w:rsidP="005329DE">
      <w:pPr>
        <w:pStyle w:val="BodyText"/>
        <w:ind w:left="864" w:right="160"/>
        <w:rPr>
          <w:sz w:val="22"/>
          <w:szCs w:val="22"/>
        </w:rPr>
      </w:pPr>
    </w:p>
    <w:p w14:paraId="1999F641" w14:textId="56979AE3" w:rsidR="005329DE" w:rsidRPr="00D53006" w:rsidRDefault="005329DE" w:rsidP="005329DE">
      <w:pPr>
        <w:pStyle w:val="BodyText"/>
        <w:ind w:left="864" w:right="160"/>
        <w:rPr>
          <w:sz w:val="22"/>
          <w:szCs w:val="22"/>
        </w:rPr>
      </w:pPr>
    </w:p>
    <w:p w14:paraId="022E9035" w14:textId="77777777" w:rsidR="003474F2" w:rsidRPr="00D53006" w:rsidRDefault="003474F2" w:rsidP="003474F2">
      <w:pPr>
        <w:pStyle w:val="Title"/>
        <w:rPr>
          <w:color w:val="4472C4" w:themeColor="accent1"/>
          <w:sz w:val="24"/>
          <w:szCs w:val="24"/>
        </w:rPr>
      </w:pPr>
      <w:r w:rsidRPr="00D53006">
        <w:rPr>
          <w:color w:val="4472C4" w:themeColor="accent1"/>
          <w:sz w:val="24"/>
          <w:szCs w:val="24"/>
        </w:rPr>
        <w:t xml:space="preserve">Section 1: </w:t>
      </w:r>
      <w:ins w:id="15" w:author="Sarah Bradley" w:date="2024-10-17T14:31:00Z">
        <w:r w:rsidRPr="00D53006">
          <w:br/>
        </w:r>
      </w:ins>
      <w:r w:rsidRPr="00D53006">
        <w:rPr>
          <w:color w:val="4472C4" w:themeColor="accent1"/>
          <w:sz w:val="24"/>
          <w:szCs w:val="24"/>
        </w:rPr>
        <w:t>DSU Complaints, Resolving</w:t>
      </w:r>
      <w:r w:rsidRPr="00D53006">
        <w:rPr>
          <w:color w:val="4472C4" w:themeColor="accent1"/>
          <w:spacing w:val="-10"/>
          <w:sz w:val="24"/>
          <w:szCs w:val="24"/>
        </w:rPr>
        <w:t xml:space="preserve"> </w:t>
      </w:r>
      <w:r w:rsidRPr="00D53006">
        <w:rPr>
          <w:color w:val="4472C4" w:themeColor="accent1"/>
          <w:sz w:val="24"/>
          <w:szCs w:val="24"/>
        </w:rPr>
        <w:t>and</w:t>
      </w:r>
      <w:r w:rsidRPr="00D53006">
        <w:rPr>
          <w:color w:val="4472C4" w:themeColor="accent1"/>
          <w:spacing w:val="-5"/>
          <w:sz w:val="24"/>
          <w:szCs w:val="24"/>
        </w:rPr>
        <w:t xml:space="preserve"> </w:t>
      </w:r>
      <w:r w:rsidRPr="00D53006">
        <w:rPr>
          <w:color w:val="4472C4" w:themeColor="accent1"/>
          <w:sz w:val="24"/>
          <w:szCs w:val="24"/>
        </w:rPr>
        <w:t>Settling</w:t>
      </w:r>
      <w:r w:rsidRPr="00D53006">
        <w:rPr>
          <w:color w:val="4472C4" w:themeColor="accent1"/>
          <w:spacing w:val="-10"/>
          <w:sz w:val="24"/>
          <w:szCs w:val="24"/>
        </w:rPr>
        <w:t xml:space="preserve"> </w:t>
      </w:r>
      <w:r w:rsidRPr="00D53006">
        <w:rPr>
          <w:color w:val="4472C4" w:themeColor="accent1"/>
          <w:sz w:val="24"/>
          <w:szCs w:val="24"/>
        </w:rPr>
        <w:t>Differences</w:t>
      </w:r>
      <w:r w:rsidRPr="00D53006">
        <w:rPr>
          <w:color w:val="4472C4" w:themeColor="accent1"/>
          <w:spacing w:val="-10"/>
          <w:sz w:val="24"/>
          <w:szCs w:val="24"/>
        </w:rPr>
        <w:t xml:space="preserve"> </w:t>
      </w:r>
      <w:r w:rsidRPr="00D53006">
        <w:rPr>
          <w:color w:val="4472C4" w:themeColor="accent1"/>
          <w:spacing w:val="-2"/>
          <w:sz w:val="24"/>
          <w:szCs w:val="24"/>
        </w:rPr>
        <w:t>procedure: Student Members/Associate Members/Suspended Members or Non-Members</w:t>
      </w:r>
    </w:p>
    <w:p w14:paraId="62DC67F7" w14:textId="392F56D1" w:rsidR="002D1FB9" w:rsidRPr="00D53006" w:rsidRDefault="002D1FB9" w:rsidP="00911D13">
      <w:pPr>
        <w:pStyle w:val="BodyText"/>
        <w:ind w:right="160"/>
      </w:pPr>
    </w:p>
    <w:p w14:paraId="123D8F4E" w14:textId="77777777" w:rsidR="00E46BA8" w:rsidRPr="00D53006" w:rsidRDefault="00E46BA8" w:rsidP="6FA25CD8">
      <w:pPr>
        <w:pStyle w:val="BodyText"/>
        <w:numPr>
          <w:ilvl w:val="0"/>
          <w:numId w:val="18"/>
        </w:numPr>
        <w:spacing w:before="39"/>
        <w:rPr>
          <w:b/>
          <w:bCs/>
        </w:rPr>
      </w:pPr>
      <w:r w:rsidRPr="00D53006">
        <w:rPr>
          <w:b/>
          <w:bCs/>
        </w:rPr>
        <w:t>Issues with individuals</w:t>
      </w:r>
    </w:p>
    <w:p w14:paraId="5EAF68A5" w14:textId="77777777" w:rsidR="005329DE" w:rsidRPr="00D53006" w:rsidRDefault="00E46BA8" w:rsidP="6FA25CD8">
      <w:pPr>
        <w:pStyle w:val="BodyText"/>
        <w:spacing w:before="39"/>
        <w:ind w:left="498"/>
        <w:rPr>
          <w:sz w:val="22"/>
          <w:szCs w:val="22"/>
        </w:rPr>
      </w:pPr>
      <w:r w:rsidRPr="00D53006">
        <w:rPr>
          <w:sz w:val="22"/>
          <w:szCs w:val="22"/>
        </w:rPr>
        <w:t>This procedure should be used for individuals* who engage in one or more of the following:</w:t>
      </w:r>
    </w:p>
    <w:p w14:paraId="0A4E5C75" w14:textId="77777777" w:rsidR="005329DE" w:rsidRPr="00D53006" w:rsidRDefault="005329DE" w:rsidP="6FA25CD8">
      <w:pPr>
        <w:pStyle w:val="BodyText"/>
        <w:spacing w:before="39"/>
        <w:rPr>
          <w:sz w:val="22"/>
          <w:szCs w:val="22"/>
        </w:rPr>
      </w:pPr>
    </w:p>
    <w:p w14:paraId="7B3DB829" w14:textId="52A3C374" w:rsidR="00E46BA8" w:rsidRPr="00D53006" w:rsidRDefault="00E46BA8" w:rsidP="6FA25CD8">
      <w:pPr>
        <w:pStyle w:val="BodyText"/>
        <w:numPr>
          <w:ilvl w:val="0"/>
          <w:numId w:val="20"/>
        </w:numPr>
        <w:spacing w:before="39"/>
        <w:rPr>
          <w:sz w:val="22"/>
          <w:szCs w:val="22"/>
        </w:rPr>
      </w:pPr>
      <w:r w:rsidRPr="00D53006">
        <w:rPr>
          <w:sz w:val="22"/>
          <w:szCs w:val="22"/>
        </w:rPr>
        <w:t>Failure to follow any live DSU Student Policy, including but not limited to:</w:t>
      </w:r>
    </w:p>
    <w:p w14:paraId="09CEFDED" w14:textId="01E6DF28" w:rsidR="00E46BA8" w:rsidRPr="00D53006" w:rsidRDefault="00E46BA8" w:rsidP="6FA25CD8">
      <w:pPr>
        <w:pStyle w:val="BodyText"/>
        <w:numPr>
          <w:ilvl w:val="0"/>
          <w:numId w:val="19"/>
        </w:numPr>
        <w:spacing w:before="39"/>
        <w:ind w:left="1140"/>
        <w:rPr>
          <w:sz w:val="22"/>
          <w:szCs w:val="22"/>
        </w:rPr>
      </w:pPr>
      <w:r w:rsidRPr="00D53006">
        <w:rPr>
          <w:sz w:val="22"/>
          <w:szCs w:val="22"/>
        </w:rPr>
        <w:t xml:space="preserve">DSU Member code of conduct </w:t>
      </w:r>
    </w:p>
    <w:p w14:paraId="64F0187B" w14:textId="566F9446" w:rsidR="00E46BA8" w:rsidRPr="00D53006" w:rsidRDefault="00E46BA8" w:rsidP="6FA25CD8">
      <w:pPr>
        <w:pStyle w:val="BodyText"/>
        <w:numPr>
          <w:ilvl w:val="0"/>
          <w:numId w:val="19"/>
        </w:numPr>
        <w:spacing w:before="39"/>
        <w:ind w:left="1140"/>
        <w:rPr>
          <w:sz w:val="22"/>
          <w:szCs w:val="22"/>
        </w:rPr>
      </w:pPr>
      <w:r w:rsidRPr="00D53006">
        <w:rPr>
          <w:sz w:val="22"/>
          <w:szCs w:val="22"/>
        </w:rPr>
        <w:t>DSU Bye-Laws</w:t>
      </w:r>
    </w:p>
    <w:p w14:paraId="69E8070A" w14:textId="11981D12" w:rsidR="00E46BA8" w:rsidRPr="00D53006" w:rsidRDefault="00E46BA8" w:rsidP="6FA25CD8">
      <w:pPr>
        <w:pStyle w:val="BodyText"/>
        <w:numPr>
          <w:ilvl w:val="0"/>
          <w:numId w:val="19"/>
        </w:numPr>
        <w:spacing w:before="39"/>
        <w:ind w:left="1140"/>
        <w:rPr>
          <w:sz w:val="22"/>
          <w:szCs w:val="22"/>
        </w:rPr>
      </w:pPr>
      <w:r w:rsidRPr="00D53006">
        <w:rPr>
          <w:sz w:val="22"/>
          <w:szCs w:val="22"/>
        </w:rPr>
        <w:t>Safeguarding Policy</w:t>
      </w:r>
    </w:p>
    <w:p w14:paraId="0562FB1B" w14:textId="139FF4A3" w:rsidR="00E46BA8" w:rsidRPr="00D53006" w:rsidRDefault="00E46BA8" w:rsidP="6FA25CD8">
      <w:pPr>
        <w:pStyle w:val="BodyText"/>
        <w:numPr>
          <w:ilvl w:val="0"/>
          <w:numId w:val="19"/>
        </w:numPr>
        <w:spacing w:before="39"/>
        <w:ind w:left="1140"/>
        <w:rPr>
          <w:sz w:val="22"/>
          <w:szCs w:val="22"/>
        </w:rPr>
      </w:pPr>
      <w:r w:rsidRPr="00D53006">
        <w:rPr>
          <w:sz w:val="22"/>
          <w:szCs w:val="22"/>
        </w:rPr>
        <w:t>Volunteering Polic</w:t>
      </w:r>
      <w:r w:rsidR="3952742F" w:rsidRPr="00D53006">
        <w:rPr>
          <w:sz w:val="22"/>
          <w:szCs w:val="22"/>
        </w:rPr>
        <w:t>y</w:t>
      </w:r>
    </w:p>
    <w:p w14:paraId="7D7F2FDB" w14:textId="2C07475B" w:rsidR="00E46BA8" w:rsidRPr="00D53006" w:rsidRDefault="00E46BA8" w:rsidP="6FA25CD8">
      <w:pPr>
        <w:pStyle w:val="BodyText"/>
        <w:numPr>
          <w:ilvl w:val="0"/>
          <w:numId w:val="19"/>
        </w:numPr>
        <w:spacing w:before="39"/>
        <w:ind w:left="1140"/>
        <w:rPr>
          <w:sz w:val="22"/>
          <w:szCs w:val="22"/>
        </w:rPr>
      </w:pPr>
      <w:r w:rsidRPr="00D53006">
        <w:rPr>
          <w:sz w:val="22"/>
          <w:szCs w:val="22"/>
        </w:rPr>
        <w:t>Health &amp; Safety Policy</w:t>
      </w:r>
    </w:p>
    <w:p w14:paraId="135BD734" w14:textId="19C6575D" w:rsidR="00E46BA8" w:rsidRPr="00D53006" w:rsidRDefault="00E46BA8" w:rsidP="6FA25CD8">
      <w:pPr>
        <w:pStyle w:val="BodyText"/>
        <w:numPr>
          <w:ilvl w:val="0"/>
          <w:numId w:val="20"/>
        </w:numPr>
        <w:spacing w:before="39"/>
        <w:rPr>
          <w:sz w:val="22"/>
          <w:szCs w:val="22"/>
        </w:rPr>
      </w:pPr>
      <w:r w:rsidRPr="00D53006">
        <w:rPr>
          <w:sz w:val="22"/>
          <w:szCs w:val="22"/>
        </w:rPr>
        <w:t xml:space="preserve">Any other </w:t>
      </w:r>
      <w:r w:rsidR="6600A168" w:rsidRPr="00D53006">
        <w:rPr>
          <w:sz w:val="22"/>
          <w:szCs w:val="22"/>
        </w:rPr>
        <w:t>willful</w:t>
      </w:r>
      <w:r w:rsidRPr="00D53006">
        <w:rPr>
          <w:sz w:val="22"/>
          <w:szCs w:val="22"/>
        </w:rPr>
        <w:t xml:space="preserve"> </w:t>
      </w:r>
      <w:proofErr w:type="spellStart"/>
      <w:r w:rsidRPr="00D53006">
        <w:rPr>
          <w:sz w:val="22"/>
          <w:szCs w:val="22"/>
        </w:rPr>
        <w:t>behaviour</w:t>
      </w:r>
      <w:proofErr w:type="spellEnd"/>
      <w:r w:rsidRPr="00D53006">
        <w:rPr>
          <w:sz w:val="22"/>
          <w:szCs w:val="22"/>
        </w:rPr>
        <w:t xml:space="preserve"> likely to bring DSU into disrepute.</w:t>
      </w:r>
    </w:p>
    <w:p w14:paraId="455B9612" w14:textId="1006D940" w:rsidR="00E46BA8" w:rsidRPr="00D53006" w:rsidRDefault="00E46BA8" w:rsidP="6FA25CD8">
      <w:pPr>
        <w:pStyle w:val="BodyText"/>
        <w:numPr>
          <w:ilvl w:val="0"/>
          <w:numId w:val="20"/>
        </w:numPr>
        <w:spacing w:before="39"/>
        <w:rPr>
          <w:sz w:val="22"/>
          <w:szCs w:val="22"/>
        </w:rPr>
      </w:pPr>
      <w:r w:rsidRPr="00D53006">
        <w:rPr>
          <w:sz w:val="22"/>
          <w:szCs w:val="22"/>
        </w:rPr>
        <w:t>Making vexatious, malicious, or persistent complaints.</w:t>
      </w:r>
    </w:p>
    <w:p w14:paraId="65990282" w14:textId="77777777" w:rsidR="00E46BA8" w:rsidRPr="00D53006" w:rsidRDefault="00E46BA8" w:rsidP="6FA25CD8">
      <w:pPr>
        <w:pStyle w:val="BodyText"/>
        <w:spacing w:before="39"/>
        <w:rPr>
          <w:sz w:val="22"/>
          <w:szCs w:val="22"/>
        </w:rPr>
      </w:pPr>
    </w:p>
    <w:p w14:paraId="3A022A7D" w14:textId="3F8862DA" w:rsidR="00E46BA8" w:rsidRPr="00D53006" w:rsidRDefault="00E46BA8" w:rsidP="6FA25CD8">
      <w:pPr>
        <w:pStyle w:val="BodyText"/>
        <w:spacing w:before="39"/>
        <w:rPr>
          <w:i/>
          <w:iCs/>
          <w:sz w:val="22"/>
          <w:szCs w:val="22"/>
        </w:rPr>
      </w:pPr>
      <w:r w:rsidRPr="00D53006">
        <w:rPr>
          <w:i/>
          <w:iCs/>
          <w:sz w:val="22"/>
          <w:szCs w:val="22"/>
        </w:rPr>
        <w:t>*A</w:t>
      </w:r>
      <w:r w:rsidR="00B044C0" w:rsidRPr="00D53006">
        <w:rPr>
          <w:i/>
          <w:iCs/>
          <w:sz w:val="22"/>
          <w:szCs w:val="22"/>
        </w:rPr>
        <w:t xml:space="preserve"> </w:t>
      </w:r>
      <w:r w:rsidRPr="00D53006">
        <w:rPr>
          <w:i/>
          <w:iCs/>
          <w:sz w:val="22"/>
          <w:szCs w:val="22"/>
        </w:rPr>
        <w:t>complaint about DSU staff</w:t>
      </w:r>
      <w:r w:rsidR="00AB4C26" w:rsidRPr="00D53006">
        <w:rPr>
          <w:i/>
          <w:iCs/>
          <w:sz w:val="22"/>
          <w:szCs w:val="22"/>
        </w:rPr>
        <w:t xml:space="preserve"> or </w:t>
      </w:r>
      <w:r w:rsidR="00B044C0" w:rsidRPr="00D53006">
        <w:rPr>
          <w:i/>
          <w:iCs/>
          <w:sz w:val="22"/>
          <w:szCs w:val="22"/>
        </w:rPr>
        <w:t>E</w:t>
      </w:r>
      <w:r w:rsidR="00AB4C26" w:rsidRPr="00D53006">
        <w:rPr>
          <w:i/>
          <w:iCs/>
          <w:sz w:val="22"/>
          <w:szCs w:val="22"/>
        </w:rPr>
        <w:t>xecutive Office</w:t>
      </w:r>
      <w:r w:rsidR="00B044C0" w:rsidRPr="00D53006">
        <w:rPr>
          <w:i/>
          <w:iCs/>
          <w:sz w:val="22"/>
          <w:szCs w:val="22"/>
        </w:rPr>
        <w:t>r</w:t>
      </w:r>
      <w:r w:rsidRPr="00D53006">
        <w:rPr>
          <w:i/>
          <w:iCs/>
          <w:sz w:val="22"/>
          <w:szCs w:val="22"/>
        </w:rPr>
        <w:t xml:space="preserve"> </w:t>
      </w:r>
      <w:r w:rsidR="00B044C0" w:rsidRPr="00D53006">
        <w:rPr>
          <w:i/>
          <w:iCs/>
          <w:sz w:val="22"/>
          <w:szCs w:val="22"/>
        </w:rPr>
        <w:t>may</w:t>
      </w:r>
      <w:r w:rsidRPr="00D53006">
        <w:rPr>
          <w:i/>
          <w:iCs/>
          <w:sz w:val="22"/>
          <w:szCs w:val="22"/>
        </w:rPr>
        <w:t xml:space="preserve"> be dealt with under our staffing policie</w:t>
      </w:r>
      <w:r w:rsidR="00AB4C26" w:rsidRPr="00D53006">
        <w:rPr>
          <w:i/>
          <w:iCs/>
          <w:sz w:val="22"/>
          <w:szCs w:val="22"/>
        </w:rPr>
        <w:t>s or other policies</w:t>
      </w:r>
      <w:r w:rsidR="00B044C0" w:rsidRPr="00D53006">
        <w:rPr>
          <w:i/>
          <w:iCs/>
          <w:sz w:val="22"/>
          <w:szCs w:val="22"/>
        </w:rPr>
        <w:t xml:space="preserve"> depending on the nature of the complaint.</w:t>
      </w:r>
    </w:p>
    <w:p w14:paraId="3CEC5787" w14:textId="77777777" w:rsidR="00E46BA8" w:rsidRPr="00D53006" w:rsidRDefault="00E46BA8" w:rsidP="6FA25CD8">
      <w:pPr>
        <w:pStyle w:val="BodyText"/>
        <w:spacing w:before="39"/>
        <w:ind w:left="0"/>
      </w:pPr>
    </w:p>
    <w:p w14:paraId="00432C40" w14:textId="1787A040" w:rsidR="00911D13" w:rsidRPr="00D53006" w:rsidRDefault="5DBF4E06" w:rsidP="6FA25CD8">
      <w:pPr>
        <w:pStyle w:val="BodyText"/>
        <w:spacing w:before="39"/>
        <w:ind w:left="0"/>
        <w:rPr>
          <w:b/>
          <w:bCs/>
        </w:rPr>
      </w:pPr>
      <w:r w:rsidRPr="00D53006">
        <w:rPr>
          <w:b/>
          <w:bCs/>
        </w:rPr>
        <w:t xml:space="preserve">1.1 </w:t>
      </w:r>
      <w:r w:rsidR="00E46BA8" w:rsidRPr="00D53006">
        <w:rPr>
          <w:b/>
          <w:bCs/>
        </w:rPr>
        <w:t>Informal</w:t>
      </w:r>
      <w:r w:rsidRPr="00D53006">
        <w:rPr>
          <w:b/>
          <w:bCs/>
        </w:rPr>
        <w:t xml:space="preserve"> complaints</w:t>
      </w:r>
      <w:r w:rsidR="00E46BA8" w:rsidRPr="00D53006">
        <w:rPr>
          <w:b/>
          <w:bCs/>
        </w:rPr>
        <w:t xml:space="preserve"> procedure</w:t>
      </w:r>
    </w:p>
    <w:p w14:paraId="7D6F96A5" w14:textId="77777777" w:rsidR="00E46BA8" w:rsidRPr="00D53006" w:rsidRDefault="00E46BA8" w:rsidP="6FA25CD8">
      <w:pPr>
        <w:pStyle w:val="BodyText"/>
        <w:spacing w:before="39"/>
        <w:ind w:left="0"/>
      </w:pPr>
    </w:p>
    <w:p w14:paraId="2C055590" w14:textId="77777777" w:rsidR="00911D13" w:rsidRPr="00D53006" w:rsidRDefault="00911D13" w:rsidP="00911D13">
      <w:pPr>
        <w:pStyle w:val="BodyText"/>
        <w:rPr>
          <w:color w:val="4472C4" w:themeColor="accent1"/>
          <w:sz w:val="22"/>
          <w:szCs w:val="22"/>
        </w:rPr>
      </w:pPr>
      <w:r w:rsidRPr="00D53006">
        <w:rPr>
          <w:color w:val="4472C4" w:themeColor="accent1"/>
          <w:sz w:val="22"/>
          <w:szCs w:val="22"/>
          <w:u w:val="single" w:color="1F487C"/>
        </w:rPr>
        <w:t>Stage</w:t>
      </w:r>
      <w:r w:rsidRPr="00D53006">
        <w:rPr>
          <w:color w:val="4472C4" w:themeColor="accent1"/>
          <w:spacing w:val="-4"/>
          <w:sz w:val="22"/>
          <w:szCs w:val="22"/>
          <w:u w:val="single" w:color="1F487C"/>
        </w:rPr>
        <w:t xml:space="preserve"> </w:t>
      </w:r>
      <w:r w:rsidRPr="00D53006">
        <w:rPr>
          <w:color w:val="4472C4" w:themeColor="accent1"/>
          <w:sz w:val="22"/>
          <w:szCs w:val="22"/>
          <w:u w:val="single" w:color="1F487C"/>
        </w:rPr>
        <w:t>1:</w:t>
      </w:r>
      <w:r w:rsidRPr="00D53006">
        <w:rPr>
          <w:color w:val="4472C4" w:themeColor="accent1"/>
          <w:spacing w:val="-4"/>
          <w:sz w:val="22"/>
          <w:szCs w:val="22"/>
          <w:u w:val="single" w:color="1F487C"/>
        </w:rPr>
        <w:t xml:space="preserve"> </w:t>
      </w:r>
      <w:r w:rsidRPr="00D53006">
        <w:rPr>
          <w:color w:val="4472C4" w:themeColor="accent1"/>
          <w:sz w:val="22"/>
          <w:szCs w:val="22"/>
          <w:u w:val="single" w:color="1F487C"/>
        </w:rPr>
        <w:t>Reporting</w:t>
      </w:r>
      <w:r w:rsidRPr="00D53006">
        <w:rPr>
          <w:color w:val="4472C4" w:themeColor="accent1"/>
          <w:spacing w:val="-4"/>
          <w:sz w:val="22"/>
          <w:szCs w:val="22"/>
          <w:u w:val="single" w:color="1F487C"/>
        </w:rPr>
        <w:t xml:space="preserve"> </w:t>
      </w:r>
      <w:r w:rsidRPr="00D53006">
        <w:rPr>
          <w:color w:val="4472C4" w:themeColor="accent1"/>
          <w:spacing w:val="-2"/>
          <w:sz w:val="22"/>
          <w:szCs w:val="22"/>
          <w:u w:val="single" w:color="1F487C"/>
        </w:rPr>
        <w:t>issues</w:t>
      </w:r>
    </w:p>
    <w:p w14:paraId="63B045A3" w14:textId="77777777" w:rsidR="00911D13" w:rsidRPr="00D53006" w:rsidRDefault="00911D13" w:rsidP="00911D13">
      <w:pPr>
        <w:pStyle w:val="BodyText"/>
        <w:ind w:left="0"/>
        <w:rPr>
          <w:sz w:val="22"/>
          <w:szCs w:val="22"/>
        </w:rPr>
      </w:pPr>
    </w:p>
    <w:p w14:paraId="1FD40A78" w14:textId="06E3D97A" w:rsidR="007B52AB" w:rsidRPr="00D53006" w:rsidRDefault="00911D13" w:rsidP="007B52AB">
      <w:pPr>
        <w:pStyle w:val="BodyText"/>
        <w:ind w:right="119"/>
        <w:rPr>
          <w:sz w:val="22"/>
          <w:szCs w:val="22"/>
        </w:rPr>
      </w:pPr>
      <w:r w:rsidRPr="00D53006">
        <w:rPr>
          <w:sz w:val="22"/>
          <w:szCs w:val="22"/>
        </w:rPr>
        <w:t>Working alongside others</w:t>
      </w:r>
      <w:r w:rsidR="63C72476" w:rsidRPr="00D53006">
        <w:rPr>
          <w:sz w:val="22"/>
          <w:szCs w:val="22"/>
        </w:rPr>
        <w:t>, in-person or remotely</w:t>
      </w:r>
      <w:r w:rsidRPr="00D53006">
        <w:rPr>
          <w:sz w:val="22"/>
          <w:szCs w:val="22"/>
        </w:rPr>
        <w:t xml:space="preserve">, </w:t>
      </w:r>
      <w:r w:rsidR="63C72476" w:rsidRPr="00D53006">
        <w:rPr>
          <w:sz w:val="22"/>
          <w:szCs w:val="22"/>
        </w:rPr>
        <w:t xml:space="preserve">can </w:t>
      </w:r>
      <w:r w:rsidRPr="00D53006">
        <w:rPr>
          <w:sz w:val="22"/>
          <w:szCs w:val="22"/>
        </w:rPr>
        <w:t>mean differences of opinion and working</w:t>
      </w:r>
      <w:r w:rsidRPr="00D53006">
        <w:rPr>
          <w:spacing w:val="-3"/>
          <w:sz w:val="22"/>
          <w:szCs w:val="22"/>
        </w:rPr>
        <w:t xml:space="preserve"> </w:t>
      </w:r>
      <w:r w:rsidRPr="00D53006">
        <w:rPr>
          <w:sz w:val="22"/>
          <w:szCs w:val="22"/>
        </w:rPr>
        <w:t>styles</w:t>
      </w:r>
      <w:r w:rsidRPr="00D53006">
        <w:rPr>
          <w:spacing w:val="-3"/>
          <w:sz w:val="22"/>
          <w:szCs w:val="22"/>
        </w:rPr>
        <w:t xml:space="preserve"> </w:t>
      </w:r>
      <w:r w:rsidR="63C72476" w:rsidRPr="00D53006">
        <w:rPr>
          <w:sz w:val="22"/>
          <w:szCs w:val="22"/>
        </w:rPr>
        <w:t>which may</w:t>
      </w:r>
      <w:r w:rsidRPr="00D53006">
        <w:rPr>
          <w:spacing w:val="-3"/>
          <w:sz w:val="22"/>
          <w:szCs w:val="22"/>
        </w:rPr>
        <w:t xml:space="preserve"> </w:t>
      </w:r>
      <w:r w:rsidRPr="00D53006">
        <w:rPr>
          <w:sz w:val="22"/>
          <w:szCs w:val="22"/>
        </w:rPr>
        <w:t>cause</w:t>
      </w:r>
      <w:r w:rsidRPr="00D53006">
        <w:rPr>
          <w:spacing w:val="-3"/>
          <w:sz w:val="22"/>
          <w:szCs w:val="22"/>
        </w:rPr>
        <w:t xml:space="preserve"> </w:t>
      </w:r>
      <w:r w:rsidRPr="00D53006">
        <w:rPr>
          <w:sz w:val="22"/>
          <w:szCs w:val="22"/>
        </w:rPr>
        <w:t>conflict.</w:t>
      </w:r>
      <w:r w:rsidRPr="00D53006">
        <w:rPr>
          <w:spacing w:val="-3"/>
          <w:sz w:val="22"/>
          <w:szCs w:val="22"/>
        </w:rPr>
        <w:t xml:space="preserve"> </w:t>
      </w:r>
      <w:r w:rsidRPr="00D53006">
        <w:rPr>
          <w:sz w:val="22"/>
          <w:szCs w:val="22"/>
        </w:rPr>
        <w:t>The</w:t>
      </w:r>
      <w:r w:rsidRPr="00D53006">
        <w:rPr>
          <w:spacing w:val="-5"/>
          <w:sz w:val="22"/>
          <w:szCs w:val="22"/>
        </w:rPr>
        <w:t xml:space="preserve"> </w:t>
      </w:r>
      <w:r w:rsidRPr="00D53006">
        <w:rPr>
          <w:sz w:val="22"/>
          <w:szCs w:val="22"/>
        </w:rPr>
        <w:t>best</w:t>
      </w:r>
      <w:r w:rsidRPr="00D53006">
        <w:rPr>
          <w:spacing w:val="-3"/>
          <w:sz w:val="22"/>
          <w:szCs w:val="22"/>
        </w:rPr>
        <w:t xml:space="preserve"> </w:t>
      </w:r>
      <w:r w:rsidRPr="00D53006">
        <w:rPr>
          <w:sz w:val="22"/>
          <w:szCs w:val="22"/>
        </w:rPr>
        <w:t>approach</w:t>
      </w:r>
      <w:r w:rsidRPr="00D53006">
        <w:rPr>
          <w:spacing w:val="-3"/>
          <w:sz w:val="22"/>
          <w:szCs w:val="22"/>
        </w:rPr>
        <w:t xml:space="preserve"> </w:t>
      </w:r>
      <w:r w:rsidRPr="00D53006">
        <w:rPr>
          <w:sz w:val="22"/>
          <w:szCs w:val="22"/>
        </w:rPr>
        <w:t>is</w:t>
      </w:r>
      <w:r w:rsidRPr="00D53006">
        <w:rPr>
          <w:spacing w:val="-3"/>
          <w:sz w:val="22"/>
          <w:szCs w:val="22"/>
        </w:rPr>
        <w:t xml:space="preserve"> </w:t>
      </w:r>
      <w:r w:rsidRPr="00D53006">
        <w:rPr>
          <w:sz w:val="22"/>
          <w:szCs w:val="22"/>
        </w:rPr>
        <w:t>to</w:t>
      </w:r>
      <w:r w:rsidRPr="00D53006">
        <w:rPr>
          <w:spacing w:val="-5"/>
          <w:sz w:val="22"/>
          <w:szCs w:val="22"/>
        </w:rPr>
        <w:t xml:space="preserve"> </w:t>
      </w:r>
      <w:r w:rsidRPr="00D53006">
        <w:rPr>
          <w:sz w:val="22"/>
          <w:szCs w:val="22"/>
        </w:rPr>
        <w:t>sort</w:t>
      </w:r>
      <w:r w:rsidRPr="00D53006">
        <w:rPr>
          <w:spacing w:val="-3"/>
          <w:sz w:val="22"/>
          <w:szCs w:val="22"/>
        </w:rPr>
        <w:t xml:space="preserve"> </w:t>
      </w:r>
      <w:r w:rsidRPr="00D53006">
        <w:rPr>
          <w:sz w:val="22"/>
          <w:szCs w:val="22"/>
        </w:rPr>
        <w:t>things</w:t>
      </w:r>
      <w:r w:rsidRPr="00D53006">
        <w:rPr>
          <w:spacing w:val="-3"/>
          <w:sz w:val="22"/>
          <w:szCs w:val="22"/>
        </w:rPr>
        <w:t xml:space="preserve"> </w:t>
      </w:r>
      <w:r w:rsidRPr="00D53006">
        <w:rPr>
          <w:sz w:val="22"/>
          <w:szCs w:val="22"/>
        </w:rPr>
        <w:t>out</w:t>
      </w:r>
      <w:r w:rsidRPr="00D53006">
        <w:rPr>
          <w:spacing w:val="-3"/>
          <w:sz w:val="22"/>
          <w:szCs w:val="22"/>
        </w:rPr>
        <w:t xml:space="preserve"> </w:t>
      </w:r>
      <w:r w:rsidRPr="00D53006">
        <w:rPr>
          <w:sz w:val="22"/>
          <w:szCs w:val="22"/>
        </w:rPr>
        <w:t>informally</w:t>
      </w:r>
      <w:r w:rsidRPr="00D53006">
        <w:rPr>
          <w:spacing w:val="-3"/>
          <w:sz w:val="22"/>
          <w:szCs w:val="22"/>
        </w:rPr>
        <w:t xml:space="preserve"> </w:t>
      </w:r>
      <w:r w:rsidRPr="00D53006">
        <w:rPr>
          <w:sz w:val="22"/>
          <w:szCs w:val="22"/>
        </w:rPr>
        <w:t xml:space="preserve">in the first instance, as in the majority of cases it is simply a miscommunication or misunderstanding with no bad intent on either side. </w:t>
      </w:r>
      <w:proofErr w:type="spellStart"/>
      <w:r w:rsidRPr="00D53006">
        <w:rPr>
          <w:sz w:val="22"/>
          <w:szCs w:val="22"/>
        </w:rPr>
        <w:t>Practise</w:t>
      </w:r>
      <w:proofErr w:type="spellEnd"/>
      <w:r w:rsidRPr="00D53006">
        <w:rPr>
          <w:sz w:val="22"/>
          <w:szCs w:val="22"/>
        </w:rPr>
        <w:t xml:space="preserve"> positive intent but be aware that sometimes there is a need to intervene to prevent issues from escalating, or to provide opportunities for learning to support a cohesive environment.</w:t>
      </w:r>
    </w:p>
    <w:p w14:paraId="6E1AC4E1" w14:textId="13FFE859" w:rsidR="007B52AB" w:rsidRPr="00D53006" w:rsidRDefault="007B52AB" w:rsidP="007B52AB">
      <w:pPr>
        <w:pStyle w:val="BodyText"/>
        <w:ind w:right="119"/>
        <w:rPr>
          <w:sz w:val="22"/>
          <w:szCs w:val="22"/>
        </w:rPr>
      </w:pPr>
    </w:p>
    <w:p w14:paraId="5B815481" w14:textId="1EC7B60B" w:rsidR="007B52AB" w:rsidRPr="00D53006" w:rsidRDefault="007B52AB" w:rsidP="007B52AB">
      <w:pPr>
        <w:pStyle w:val="BodyText"/>
        <w:ind w:right="119"/>
        <w:rPr>
          <w:sz w:val="22"/>
          <w:szCs w:val="22"/>
        </w:rPr>
      </w:pPr>
      <w:r w:rsidRPr="00D53006">
        <w:rPr>
          <w:sz w:val="22"/>
          <w:szCs w:val="22"/>
        </w:rPr>
        <w:t xml:space="preserve">While we do not accept anonymous complaints or complaints on behalf of others, there are routes for you to report anonymously using No Space for Hate and The Mandala Project: </w:t>
      </w:r>
      <w:hyperlink r:id="rId12" w:anchor=":~:text=If%20you%20wish%20to%20formally,misconduct%20experienced%20by%20DMU%20students" w:history="1">
        <w:r w:rsidRPr="00D53006">
          <w:rPr>
            <w:rStyle w:val="Hyperlink"/>
            <w:sz w:val="22"/>
            <w:szCs w:val="22"/>
          </w:rPr>
          <w:t>https://www.dmu.ac.uk/current-students/no-space-for-hate/anonymous-disclosure-form.aspx#:~:text=If%20you%20wish%20to%20formally,misconduct%20experienced%20by%20DMU%20students</w:t>
        </w:r>
      </w:hyperlink>
      <w:r w:rsidRPr="00D53006">
        <w:rPr>
          <w:sz w:val="22"/>
          <w:szCs w:val="22"/>
        </w:rPr>
        <w:t xml:space="preserve"> </w:t>
      </w:r>
    </w:p>
    <w:p w14:paraId="4FF89501" w14:textId="4A3D651A" w:rsidR="7DC32679" w:rsidRPr="00D53006" w:rsidRDefault="7DC32679" w:rsidP="7DC32679">
      <w:pPr>
        <w:pStyle w:val="BodyText"/>
        <w:ind w:right="119"/>
        <w:rPr>
          <w:sz w:val="22"/>
          <w:szCs w:val="22"/>
        </w:rPr>
      </w:pPr>
    </w:p>
    <w:p w14:paraId="298DE0C5" w14:textId="77777777" w:rsidR="00911D13" w:rsidRPr="00D53006" w:rsidRDefault="00911D13" w:rsidP="00911D13">
      <w:pPr>
        <w:pStyle w:val="BodyText"/>
        <w:ind w:right="144"/>
        <w:rPr>
          <w:sz w:val="22"/>
          <w:szCs w:val="22"/>
        </w:rPr>
      </w:pPr>
      <w:r w:rsidRPr="00D53006">
        <w:rPr>
          <w:sz w:val="22"/>
          <w:szCs w:val="22"/>
        </w:rPr>
        <w:t>The best way to resolve issues is to address them as soon as possible after an incident.</w:t>
      </w:r>
      <w:r w:rsidRPr="00D53006">
        <w:rPr>
          <w:spacing w:val="-3"/>
          <w:sz w:val="22"/>
          <w:szCs w:val="22"/>
        </w:rPr>
        <w:t xml:space="preserve"> </w:t>
      </w:r>
      <w:r w:rsidRPr="00D53006">
        <w:rPr>
          <w:sz w:val="22"/>
          <w:szCs w:val="22"/>
        </w:rPr>
        <w:t>If</w:t>
      </w:r>
      <w:r w:rsidRPr="00D53006">
        <w:rPr>
          <w:spacing w:val="-3"/>
          <w:sz w:val="22"/>
          <w:szCs w:val="22"/>
        </w:rPr>
        <w:t xml:space="preserve"> </w:t>
      </w:r>
      <w:r w:rsidRPr="00D53006">
        <w:rPr>
          <w:sz w:val="22"/>
          <w:szCs w:val="22"/>
        </w:rPr>
        <w:t>you</w:t>
      </w:r>
      <w:r w:rsidRPr="00D53006">
        <w:rPr>
          <w:spacing w:val="-5"/>
          <w:sz w:val="22"/>
          <w:szCs w:val="22"/>
        </w:rPr>
        <w:t xml:space="preserve"> </w:t>
      </w:r>
      <w:r w:rsidRPr="00D53006">
        <w:rPr>
          <w:sz w:val="22"/>
          <w:szCs w:val="22"/>
        </w:rPr>
        <w:t>feel</w:t>
      </w:r>
      <w:r w:rsidRPr="00D53006">
        <w:rPr>
          <w:spacing w:val="-3"/>
          <w:sz w:val="22"/>
          <w:szCs w:val="22"/>
        </w:rPr>
        <w:t xml:space="preserve"> </w:t>
      </w:r>
      <w:r w:rsidRPr="00D53006">
        <w:rPr>
          <w:sz w:val="22"/>
          <w:szCs w:val="22"/>
        </w:rPr>
        <w:t>confident</w:t>
      </w:r>
      <w:r w:rsidRPr="00D53006">
        <w:rPr>
          <w:spacing w:val="-5"/>
          <w:sz w:val="22"/>
          <w:szCs w:val="22"/>
        </w:rPr>
        <w:t xml:space="preserve"> </w:t>
      </w:r>
      <w:r w:rsidRPr="00D53006">
        <w:rPr>
          <w:sz w:val="22"/>
          <w:szCs w:val="22"/>
        </w:rPr>
        <w:t>speaking</w:t>
      </w:r>
      <w:r w:rsidRPr="00D53006">
        <w:rPr>
          <w:spacing w:val="-4"/>
          <w:sz w:val="22"/>
          <w:szCs w:val="22"/>
        </w:rPr>
        <w:t xml:space="preserve"> </w:t>
      </w:r>
      <w:r w:rsidRPr="00D53006">
        <w:rPr>
          <w:sz w:val="22"/>
          <w:szCs w:val="22"/>
        </w:rPr>
        <w:t>to</w:t>
      </w:r>
      <w:r w:rsidRPr="00D53006">
        <w:rPr>
          <w:spacing w:val="-2"/>
          <w:sz w:val="22"/>
          <w:szCs w:val="22"/>
        </w:rPr>
        <w:t xml:space="preserve"> </w:t>
      </w:r>
      <w:r w:rsidRPr="00D53006">
        <w:rPr>
          <w:sz w:val="22"/>
          <w:szCs w:val="22"/>
        </w:rPr>
        <w:t>the</w:t>
      </w:r>
      <w:r w:rsidRPr="00D53006">
        <w:rPr>
          <w:spacing w:val="-3"/>
          <w:sz w:val="22"/>
          <w:szCs w:val="22"/>
        </w:rPr>
        <w:t xml:space="preserve"> </w:t>
      </w:r>
      <w:r w:rsidRPr="00D53006">
        <w:rPr>
          <w:sz w:val="22"/>
          <w:szCs w:val="22"/>
        </w:rPr>
        <w:t>individual</w:t>
      </w:r>
      <w:r w:rsidRPr="00D53006">
        <w:rPr>
          <w:spacing w:val="-3"/>
          <w:sz w:val="22"/>
          <w:szCs w:val="22"/>
        </w:rPr>
        <w:t xml:space="preserve"> </w:t>
      </w:r>
      <w:r w:rsidRPr="00D53006">
        <w:rPr>
          <w:sz w:val="22"/>
          <w:szCs w:val="22"/>
        </w:rPr>
        <w:t>concerned,</w:t>
      </w:r>
      <w:r w:rsidRPr="00D53006">
        <w:rPr>
          <w:spacing w:val="-3"/>
          <w:sz w:val="22"/>
          <w:szCs w:val="22"/>
        </w:rPr>
        <w:t xml:space="preserve"> </w:t>
      </w:r>
      <w:r w:rsidRPr="00D53006">
        <w:rPr>
          <w:sz w:val="22"/>
          <w:szCs w:val="22"/>
        </w:rPr>
        <w:t>please</w:t>
      </w:r>
      <w:r w:rsidRPr="00D53006">
        <w:rPr>
          <w:spacing w:val="-5"/>
          <w:sz w:val="22"/>
          <w:szCs w:val="22"/>
        </w:rPr>
        <w:t xml:space="preserve"> </w:t>
      </w:r>
      <w:r w:rsidRPr="00D53006">
        <w:rPr>
          <w:sz w:val="22"/>
          <w:szCs w:val="22"/>
        </w:rPr>
        <w:t>do</w:t>
      </w:r>
      <w:r w:rsidRPr="00D53006">
        <w:rPr>
          <w:spacing w:val="-3"/>
          <w:sz w:val="22"/>
          <w:szCs w:val="22"/>
        </w:rPr>
        <w:t xml:space="preserve"> </w:t>
      </w:r>
      <w:r w:rsidRPr="00D53006">
        <w:rPr>
          <w:sz w:val="22"/>
          <w:szCs w:val="22"/>
        </w:rPr>
        <w:t>so</w:t>
      </w:r>
      <w:r w:rsidRPr="00D53006">
        <w:rPr>
          <w:spacing w:val="-3"/>
          <w:sz w:val="22"/>
          <w:szCs w:val="22"/>
        </w:rPr>
        <w:t xml:space="preserve"> </w:t>
      </w:r>
      <w:r w:rsidRPr="00D53006">
        <w:rPr>
          <w:sz w:val="22"/>
          <w:szCs w:val="22"/>
        </w:rPr>
        <w:t xml:space="preserve">from a place of good intent and kindness, </w:t>
      </w:r>
      <w:proofErr w:type="spellStart"/>
      <w:r w:rsidRPr="00D53006">
        <w:rPr>
          <w:sz w:val="22"/>
          <w:szCs w:val="22"/>
        </w:rPr>
        <w:t>recognising</w:t>
      </w:r>
      <w:proofErr w:type="spellEnd"/>
      <w:r w:rsidRPr="00D53006">
        <w:rPr>
          <w:sz w:val="22"/>
          <w:szCs w:val="22"/>
        </w:rPr>
        <w:t xml:space="preserve"> that they may not have had any malicious intent. If you would like support with an individual’s </w:t>
      </w:r>
      <w:proofErr w:type="spellStart"/>
      <w:r w:rsidRPr="00D53006">
        <w:rPr>
          <w:sz w:val="22"/>
          <w:szCs w:val="22"/>
        </w:rPr>
        <w:t>behaviour</w:t>
      </w:r>
      <w:proofErr w:type="spellEnd"/>
      <w:r w:rsidRPr="00D53006">
        <w:rPr>
          <w:sz w:val="22"/>
          <w:szCs w:val="22"/>
        </w:rPr>
        <w:t xml:space="preserve">, please report any concerns to an </w:t>
      </w:r>
      <w:r w:rsidRPr="00D53006">
        <w:rPr>
          <w:sz w:val="22"/>
          <w:szCs w:val="22"/>
        </w:rPr>
        <w:lastRenderedPageBreak/>
        <w:t>appropriate staff member, who will seek to understand what</w:t>
      </w:r>
      <w:r w:rsidRPr="00D53006">
        <w:rPr>
          <w:spacing w:val="-1"/>
          <w:sz w:val="22"/>
          <w:szCs w:val="22"/>
        </w:rPr>
        <w:t xml:space="preserve"> </w:t>
      </w:r>
      <w:r w:rsidRPr="00D53006">
        <w:rPr>
          <w:sz w:val="22"/>
          <w:szCs w:val="22"/>
        </w:rPr>
        <w:t>has</w:t>
      </w:r>
      <w:r w:rsidRPr="00D53006">
        <w:rPr>
          <w:spacing w:val="-1"/>
          <w:sz w:val="22"/>
          <w:szCs w:val="22"/>
        </w:rPr>
        <w:t xml:space="preserve"> </w:t>
      </w:r>
      <w:r w:rsidRPr="00D53006">
        <w:rPr>
          <w:sz w:val="22"/>
          <w:szCs w:val="22"/>
        </w:rPr>
        <w:t>happened</w:t>
      </w:r>
      <w:r w:rsidRPr="00D53006">
        <w:rPr>
          <w:spacing w:val="-3"/>
          <w:sz w:val="22"/>
          <w:szCs w:val="22"/>
        </w:rPr>
        <w:t xml:space="preserve"> </w:t>
      </w:r>
      <w:r w:rsidRPr="00D53006">
        <w:rPr>
          <w:sz w:val="22"/>
          <w:szCs w:val="22"/>
        </w:rPr>
        <w:t>and</w:t>
      </w:r>
      <w:r w:rsidRPr="00D53006">
        <w:rPr>
          <w:spacing w:val="-1"/>
          <w:sz w:val="22"/>
          <w:szCs w:val="22"/>
        </w:rPr>
        <w:t xml:space="preserve"> </w:t>
      </w:r>
      <w:r w:rsidRPr="00D53006">
        <w:rPr>
          <w:sz w:val="22"/>
          <w:szCs w:val="22"/>
        </w:rPr>
        <w:t>work</w:t>
      </w:r>
      <w:r w:rsidRPr="00D53006">
        <w:rPr>
          <w:spacing w:val="-1"/>
          <w:sz w:val="22"/>
          <w:szCs w:val="22"/>
        </w:rPr>
        <w:t xml:space="preserve"> </w:t>
      </w:r>
      <w:r w:rsidRPr="00D53006">
        <w:rPr>
          <w:sz w:val="22"/>
          <w:szCs w:val="22"/>
        </w:rPr>
        <w:t>with</w:t>
      </w:r>
      <w:r w:rsidRPr="00D53006">
        <w:rPr>
          <w:spacing w:val="-1"/>
          <w:sz w:val="22"/>
          <w:szCs w:val="22"/>
        </w:rPr>
        <w:t xml:space="preserve"> </w:t>
      </w:r>
      <w:r w:rsidRPr="00D53006">
        <w:rPr>
          <w:sz w:val="22"/>
          <w:szCs w:val="22"/>
        </w:rPr>
        <w:t>you</w:t>
      </w:r>
      <w:r w:rsidRPr="00D53006">
        <w:rPr>
          <w:spacing w:val="-1"/>
          <w:sz w:val="22"/>
          <w:szCs w:val="22"/>
        </w:rPr>
        <w:t xml:space="preserve"> </w:t>
      </w:r>
      <w:r w:rsidRPr="00D53006">
        <w:rPr>
          <w:sz w:val="22"/>
          <w:szCs w:val="22"/>
        </w:rPr>
        <w:t>to</w:t>
      </w:r>
      <w:r w:rsidRPr="00D53006">
        <w:rPr>
          <w:spacing w:val="-1"/>
          <w:sz w:val="22"/>
          <w:szCs w:val="22"/>
        </w:rPr>
        <w:t xml:space="preserve"> </w:t>
      </w:r>
      <w:r w:rsidRPr="00D53006">
        <w:rPr>
          <w:sz w:val="22"/>
          <w:szCs w:val="22"/>
        </w:rPr>
        <w:t>identify</w:t>
      </w:r>
      <w:r w:rsidRPr="00D53006">
        <w:rPr>
          <w:spacing w:val="-1"/>
          <w:sz w:val="22"/>
          <w:szCs w:val="22"/>
        </w:rPr>
        <w:t xml:space="preserve"> </w:t>
      </w:r>
      <w:r w:rsidRPr="00D53006">
        <w:rPr>
          <w:sz w:val="22"/>
          <w:szCs w:val="22"/>
        </w:rPr>
        <w:t>an</w:t>
      </w:r>
      <w:r w:rsidRPr="00D53006">
        <w:rPr>
          <w:spacing w:val="-3"/>
          <w:sz w:val="22"/>
          <w:szCs w:val="22"/>
        </w:rPr>
        <w:t xml:space="preserve"> </w:t>
      </w:r>
      <w:r w:rsidRPr="00D53006">
        <w:rPr>
          <w:sz w:val="22"/>
          <w:szCs w:val="22"/>
        </w:rPr>
        <w:t>appropriate</w:t>
      </w:r>
      <w:r w:rsidRPr="00D53006">
        <w:rPr>
          <w:spacing w:val="-2"/>
          <w:sz w:val="22"/>
          <w:szCs w:val="22"/>
        </w:rPr>
        <w:t xml:space="preserve"> </w:t>
      </w:r>
      <w:r w:rsidRPr="00D53006">
        <w:rPr>
          <w:sz w:val="22"/>
          <w:szCs w:val="22"/>
        </w:rPr>
        <w:t>resolution.</w:t>
      </w:r>
      <w:r w:rsidRPr="00D53006">
        <w:rPr>
          <w:spacing w:val="-1"/>
          <w:sz w:val="22"/>
          <w:szCs w:val="22"/>
        </w:rPr>
        <w:t xml:space="preserve"> </w:t>
      </w:r>
      <w:r w:rsidRPr="00D53006">
        <w:rPr>
          <w:sz w:val="22"/>
          <w:szCs w:val="22"/>
        </w:rPr>
        <w:t>This</w:t>
      </w:r>
      <w:r w:rsidRPr="00D53006">
        <w:rPr>
          <w:spacing w:val="-1"/>
          <w:sz w:val="22"/>
          <w:szCs w:val="22"/>
        </w:rPr>
        <w:t xml:space="preserve"> </w:t>
      </w:r>
      <w:r w:rsidRPr="00D53006">
        <w:rPr>
          <w:sz w:val="22"/>
          <w:szCs w:val="22"/>
        </w:rPr>
        <w:t>may include support for you to have your own conversation, as involving a third party can often affect the working relationship you have with the other person.</w:t>
      </w:r>
    </w:p>
    <w:p w14:paraId="42F4AD59" w14:textId="77777777" w:rsidR="00911D13" w:rsidRPr="00D53006" w:rsidRDefault="00911D13" w:rsidP="00911D13">
      <w:pPr>
        <w:pStyle w:val="BodyText"/>
        <w:ind w:left="0"/>
        <w:rPr>
          <w:sz w:val="22"/>
          <w:szCs w:val="22"/>
        </w:rPr>
      </w:pPr>
    </w:p>
    <w:p w14:paraId="3FAB099F" w14:textId="77777777" w:rsidR="00911D13" w:rsidRPr="00D53006" w:rsidRDefault="00911D13" w:rsidP="00911D13">
      <w:pPr>
        <w:pStyle w:val="BodyText"/>
        <w:spacing w:before="1"/>
        <w:ind w:right="204"/>
        <w:rPr>
          <w:sz w:val="22"/>
          <w:szCs w:val="22"/>
        </w:rPr>
      </w:pPr>
      <w:r w:rsidRPr="00D53006">
        <w:rPr>
          <w:sz w:val="22"/>
          <w:szCs w:val="22"/>
        </w:rPr>
        <w:t>If</w:t>
      </w:r>
      <w:r w:rsidRPr="00D53006">
        <w:rPr>
          <w:spacing w:val="-3"/>
          <w:sz w:val="22"/>
          <w:szCs w:val="22"/>
        </w:rPr>
        <w:t xml:space="preserve"> </w:t>
      </w:r>
      <w:r w:rsidRPr="00D53006">
        <w:rPr>
          <w:sz w:val="22"/>
          <w:szCs w:val="22"/>
        </w:rPr>
        <w:t>staff</w:t>
      </w:r>
      <w:r w:rsidRPr="00D53006">
        <w:rPr>
          <w:spacing w:val="-4"/>
          <w:sz w:val="22"/>
          <w:szCs w:val="22"/>
        </w:rPr>
        <w:t xml:space="preserve"> </w:t>
      </w:r>
      <w:r w:rsidRPr="00D53006">
        <w:rPr>
          <w:sz w:val="22"/>
          <w:szCs w:val="22"/>
        </w:rPr>
        <w:t>members</w:t>
      </w:r>
      <w:r w:rsidRPr="00D53006">
        <w:rPr>
          <w:spacing w:val="-5"/>
          <w:sz w:val="22"/>
          <w:szCs w:val="22"/>
        </w:rPr>
        <w:t xml:space="preserve"> </w:t>
      </w:r>
      <w:r w:rsidRPr="00D53006">
        <w:rPr>
          <w:sz w:val="22"/>
          <w:szCs w:val="22"/>
        </w:rPr>
        <w:t>need</w:t>
      </w:r>
      <w:r w:rsidRPr="00D53006">
        <w:rPr>
          <w:spacing w:val="-3"/>
          <w:sz w:val="22"/>
          <w:szCs w:val="22"/>
        </w:rPr>
        <w:t xml:space="preserve"> </w:t>
      </w:r>
      <w:r w:rsidRPr="00D53006">
        <w:rPr>
          <w:sz w:val="22"/>
          <w:szCs w:val="22"/>
        </w:rPr>
        <w:t>to</w:t>
      </w:r>
      <w:r w:rsidRPr="00D53006">
        <w:rPr>
          <w:spacing w:val="-3"/>
          <w:sz w:val="22"/>
          <w:szCs w:val="22"/>
        </w:rPr>
        <w:t xml:space="preserve"> </w:t>
      </w:r>
      <w:r w:rsidRPr="00D53006">
        <w:rPr>
          <w:sz w:val="22"/>
          <w:szCs w:val="22"/>
        </w:rPr>
        <w:t>intervene,</w:t>
      </w:r>
      <w:r w:rsidRPr="00D53006">
        <w:rPr>
          <w:spacing w:val="-4"/>
          <w:sz w:val="22"/>
          <w:szCs w:val="22"/>
        </w:rPr>
        <w:t xml:space="preserve"> </w:t>
      </w:r>
      <w:r w:rsidRPr="00D53006">
        <w:rPr>
          <w:sz w:val="22"/>
          <w:szCs w:val="22"/>
        </w:rPr>
        <w:t>individuals</w:t>
      </w:r>
      <w:r w:rsidRPr="00D53006">
        <w:rPr>
          <w:spacing w:val="-5"/>
          <w:sz w:val="22"/>
          <w:szCs w:val="22"/>
        </w:rPr>
        <w:t xml:space="preserve"> </w:t>
      </w:r>
      <w:r w:rsidRPr="00D53006">
        <w:rPr>
          <w:sz w:val="22"/>
          <w:szCs w:val="22"/>
        </w:rPr>
        <w:t>will</w:t>
      </w:r>
      <w:r w:rsidRPr="00D53006">
        <w:rPr>
          <w:spacing w:val="-3"/>
          <w:sz w:val="22"/>
          <w:szCs w:val="22"/>
        </w:rPr>
        <w:t xml:space="preserve"> </w:t>
      </w:r>
      <w:r w:rsidRPr="00D53006">
        <w:rPr>
          <w:sz w:val="22"/>
          <w:szCs w:val="22"/>
        </w:rPr>
        <w:t>be</w:t>
      </w:r>
      <w:r w:rsidRPr="00D53006">
        <w:rPr>
          <w:spacing w:val="-3"/>
          <w:sz w:val="22"/>
          <w:szCs w:val="22"/>
        </w:rPr>
        <w:t xml:space="preserve"> </w:t>
      </w:r>
      <w:r w:rsidRPr="00D53006">
        <w:rPr>
          <w:sz w:val="22"/>
          <w:szCs w:val="22"/>
        </w:rPr>
        <w:t>advised</w:t>
      </w:r>
      <w:r w:rsidRPr="00D53006">
        <w:rPr>
          <w:spacing w:val="-3"/>
          <w:sz w:val="22"/>
          <w:szCs w:val="22"/>
        </w:rPr>
        <w:t xml:space="preserve"> </w:t>
      </w:r>
      <w:r w:rsidRPr="00D53006">
        <w:rPr>
          <w:sz w:val="22"/>
          <w:szCs w:val="22"/>
        </w:rPr>
        <w:t>that</w:t>
      </w:r>
      <w:r w:rsidRPr="00D53006">
        <w:rPr>
          <w:spacing w:val="-4"/>
          <w:sz w:val="22"/>
          <w:szCs w:val="22"/>
        </w:rPr>
        <w:t xml:space="preserve"> </w:t>
      </w:r>
      <w:r w:rsidRPr="00D53006">
        <w:rPr>
          <w:sz w:val="22"/>
          <w:szCs w:val="22"/>
        </w:rPr>
        <w:t>their</w:t>
      </w:r>
      <w:r w:rsidRPr="00D53006">
        <w:rPr>
          <w:spacing w:val="-4"/>
          <w:sz w:val="22"/>
          <w:szCs w:val="22"/>
        </w:rPr>
        <w:t xml:space="preserve"> </w:t>
      </w:r>
      <w:proofErr w:type="spellStart"/>
      <w:r w:rsidRPr="00D53006">
        <w:rPr>
          <w:sz w:val="22"/>
          <w:szCs w:val="22"/>
        </w:rPr>
        <w:t>behaviour</w:t>
      </w:r>
      <w:proofErr w:type="spellEnd"/>
      <w:r w:rsidRPr="00D53006">
        <w:rPr>
          <w:sz w:val="22"/>
          <w:szCs w:val="22"/>
        </w:rPr>
        <w:t xml:space="preserve"> has been reported; they will be asked to engage with us to explore what has happened and seek reasonable resolution for both parties.</w:t>
      </w:r>
    </w:p>
    <w:p w14:paraId="625EB7C3" w14:textId="28C0E4FA" w:rsidR="00911D13" w:rsidRPr="00D53006" w:rsidRDefault="00911D13" w:rsidP="00BE5439">
      <w:pPr>
        <w:pStyle w:val="BodyText"/>
        <w:spacing w:before="276"/>
        <w:ind w:right="119"/>
        <w:rPr>
          <w:sz w:val="22"/>
          <w:szCs w:val="22"/>
        </w:rPr>
      </w:pPr>
      <w:r w:rsidRPr="00D53006">
        <w:rPr>
          <w:sz w:val="22"/>
          <w:szCs w:val="22"/>
        </w:rPr>
        <w:t xml:space="preserve">It is important for creating a safe and supportive culture that all members </w:t>
      </w:r>
      <w:proofErr w:type="spellStart"/>
      <w:r w:rsidRPr="00D53006">
        <w:rPr>
          <w:sz w:val="22"/>
          <w:szCs w:val="22"/>
        </w:rPr>
        <w:t>recognise</w:t>
      </w:r>
      <w:proofErr w:type="spellEnd"/>
      <w:r w:rsidRPr="00D53006">
        <w:rPr>
          <w:sz w:val="22"/>
          <w:szCs w:val="22"/>
        </w:rPr>
        <w:t xml:space="preserve"> their</w:t>
      </w:r>
      <w:r w:rsidRPr="00D53006">
        <w:rPr>
          <w:spacing w:val="-5"/>
          <w:sz w:val="22"/>
          <w:szCs w:val="22"/>
        </w:rPr>
        <w:t xml:space="preserve"> </w:t>
      </w:r>
      <w:r w:rsidRPr="00D53006">
        <w:rPr>
          <w:sz w:val="22"/>
          <w:szCs w:val="22"/>
        </w:rPr>
        <w:t>responsibility</w:t>
      </w:r>
      <w:r w:rsidRPr="00D53006">
        <w:rPr>
          <w:spacing w:val="-3"/>
          <w:sz w:val="22"/>
          <w:szCs w:val="22"/>
        </w:rPr>
        <w:t xml:space="preserve"> </w:t>
      </w:r>
      <w:r w:rsidRPr="00D53006">
        <w:rPr>
          <w:sz w:val="22"/>
          <w:szCs w:val="22"/>
        </w:rPr>
        <w:t>to</w:t>
      </w:r>
      <w:r w:rsidRPr="00D53006">
        <w:rPr>
          <w:spacing w:val="-4"/>
          <w:sz w:val="22"/>
          <w:szCs w:val="22"/>
        </w:rPr>
        <w:t xml:space="preserve"> </w:t>
      </w:r>
      <w:r w:rsidRPr="00D53006">
        <w:rPr>
          <w:sz w:val="22"/>
          <w:szCs w:val="22"/>
        </w:rPr>
        <w:t>challenge</w:t>
      </w:r>
      <w:r w:rsidRPr="00D53006">
        <w:rPr>
          <w:spacing w:val="-3"/>
          <w:sz w:val="22"/>
          <w:szCs w:val="22"/>
        </w:rPr>
        <w:t xml:space="preserve"> </w:t>
      </w:r>
      <w:r w:rsidRPr="00D53006">
        <w:rPr>
          <w:sz w:val="22"/>
          <w:szCs w:val="22"/>
        </w:rPr>
        <w:t>or</w:t>
      </w:r>
      <w:r w:rsidRPr="00D53006">
        <w:rPr>
          <w:spacing w:val="-3"/>
          <w:sz w:val="22"/>
          <w:szCs w:val="22"/>
        </w:rPr>
        <w:t xml:space="preserve"> </w:t>
      </w:r>
      <w:r w:rsidRPr="00D53006">
        <w:rPr>
          <w:sz w:val="22"/>
          <w:szCs w:val="22"/>
        </w:rPr>
        <w:t>report</w:t>
      </w:r>
      <w:r w:rsidRPr="00D53006">
        <w:rPr>
          <w:spacing w:val="-6"/>
          <w:sz w:val="22"/>
          <w:szCs w:val="22"/>
        </w:rPr>
        <w:t xml:space="preserve"> </w:t>
      </w:r>
      <w:r w:rsidRPr="00D53006">
        <w:rPr>
          <w:sz w:val="22"/>
          <w:szCs w:val="22"/>
        </w:rPr>
        <w:t>anything</w:t>
      </w:r>
      <w:r w:rsidRPr="00D53006">
        <w:rPr>
          <w:spacing w:val="-2"/>
          <w:sz w:val="22"/>
          <w:szCs w:val="22"/>
        </w:rPr>
        <w:t xml:space="preserve"> </w:t>
      </w:r>
      <w:r w:rsidRPr="00D53006">
        <w:rPr>
          <w:sz w:val="22"/>
          <w:szCs w:val="22"/>
        </w:rPr>
        <w:t>that</w:t>
      </w:r>
      <w:r w:rsidRPr="00D53006">
        <w:rPr>
          <w:spacing w:val="-5"/>
          <w:sz w:val="22"/>
          <w:szCs w:val="22"/>
        </w:rPr>
        <w:t xml:space="preserve"> </w:t>
      </w:r>
      <w:r w:rsidRPr="00D53006">
        <w:rPr>
          <w:sz w:val="22"/>
          <w:szCs w:val="22"/>
        </w:rPr>
        <w:t>they</w:t>
      </w:r>
      <w:r w:rsidRPr="00D53006">
        <w:rPr>
          <w:spacing w:val="-3"/>
          <w:sz w:val="22"/>
          <w:szCs w:val="22"/>
        </w:rPr>
        <w:t xml:space="preserve"> </w:t>
      </w:r>
      <w:r w:rsidRPr="00D53006">
        <w:rPr>
          <w:sz w:val="22"/>
          <w:szCs w:val="22"/>
        </w:rPr>
        <w:t>deem</w:t>
      </w:r>
      <w:r w:rsidRPr="00D53006">
        <w:rPr>
          <w:spacing w:val="-2"/>
          <w:sz w:val="22"/>
          <w:szCs w:val="22"/>
        </w:rPr>
        <w:t xml:space="preserve"> </w:t>
      </w:r>
      <w:r w:rsidRPr="00D53006">
        <w:rPr>
          <w:sz w:val="22"/>
          <w:szCs w:val="22"/>
        </w:rPr>
        <w:t>to</w:t>
      </w:r>
      <w:r w:rsidRPr="00D53006">
        <w:rPr>
          <w:spacing w:val="-7"/>
          <w:sz w:val="22"/>
          <w:szCs w:val="22"/>
        </w:rPr>
        <w:t xml:space="preserve"> </w:t>
      </w:r>
      <w:r w:rsidRPr="00D53006">
        <w:rPr>
          <w:sz w:val="22"/>
          <w:szCs w:val="22"/>
        </w:rPr>
        <w:t>be</w:t>
      </w:r>
      <w:r w:rsidRPr="00D53006">
        <w:rPr>
          <w:spacing w:val="-3"/>
          <w:sz w:val="22"/>
          <w:szCs w:val="22"/>
        </w:rPr>
        <w:t xml:space="preserve"> </w:t>
      </w:r>
      <w:r w:rsidRPr="00D53006">
        <w:rPr>
          <w:sz w:val="22"/>
          <w:szCs w:val="22"/>
        </w:rPr>
        <w:t>inappropriate, or which goes against our code of conduct.</w:t>
      </w:r>
    </w:p>
    <w:p w14:paraId="66BCAAAD" w14:textId="77777777" w:rsidR="00911D13" w:rsidRPr="00D53006" w:rsidRDefault="00911D13" w:rsidP="00911D13">
      <w:pPr>
        <w:pStyle w:val="BodyText"/>
        <w:spacing w:before="41"/>
        <w:ind w:left="0"/>
      </w:pPr>
    </w:p>
    <w:p w14:paraId="6EEC8BD5" w14:textId="6DC3D737" w:rsidR="00911D13" w:rsidRPr="00D53006" w:rsidRDefault="00911D13" w:rsidP="00911D13">
      <w:pPr>
        <w:pStyle w:val="BodyText"/>
        <w:rPr>
          <w:color w:val="4472C4" w:themeColor="accent1"/>
        </w:rPr>
      </w:pPr>
      <w:r w:rsidRPr="00D53006">
        <w:rPr>
          <w:color w:val="4472C4" w:themeColor="accent1"/>
          <w:u w:val="single" w:color="1F487C"/>
        </w:rPr>
        <w:t>Stage</w:t>
      </w:r>
      <w:r w:rsidRPr="00D53006">
        <w:rPr>
          <w:color w:val="4472C4" w:themeColor="accent1"/>
          <w:spacing w:val="-2"/>
          <w:u w:val="single" w:color="1F487C"/>
        </w:rPr>
        <w:t xml:space="preserve"> </w:t>
      </w:r>
      <w:r w:rsidRPr="00D53006">
        <w:rPr>
          <w:color w:val="4472C4" w:themeColor="accent1"/>
          <w:u w:val="single" w:color="1F487C"/>
        </w:rPr>
        <w:t>2:</w:t>
      </w:r>
      <w:r w:rsidRPr="00D53006">
        <w:rPr>
          <w:color w:val="4472C4" w:themeColor="accent1"/>
          <w:spacing w:val="-2"/>
          <w:u w:val="single" w:color="1F487C"/>
        </w:rPr>
        <w:t xml:space="preserve"> Informal </w:t>
      </w:r>
      <w:r w:rsidR="713A1D06" w:rsidRPr="00D53006">
        <w:rPr>
          <w:color w:val="4472C4" w:themeColor="accent1"/>
          <w:spacing w:val="-2"/>
          <w:u w:val="single" w:color="1F487C"/>
        </w:rPr>
        <w:t>m</w:t>
      </w:r>
      <w:r w:rsidRPr="00D53006">
        <w:rPr>
          <w:color w:val="4472C4" w:themeColor="accent1"/>
          <w:spacing w:val="-2"/>
          <w:u w:val="single" w:color="1F487C"/>
        </w:rPr>
        <w:t>ediation or conflict resolution</w:t>
      </w:r>
      <w:r w:rsidR="713A1D06" w:rsidRPr="00D53006">
        <w:rPr>
          <w:color w:val="4472C4" w:themeColor="accent1"/>
          <w:spacing w:val="-2"/>
          <w:u w:val="single" w:color="1F487C"/>
        </w:rPr>
        <w:t xml:space="preserve"> conversations</w:t>
      </w:r>
    </w:p>
    <w:p w14:paraId="03BD542F" w14:textId="77777777" w:rsidR="00911D13" w:rsidRPr="00D53006" w:rsidRDefault="00911D13" w:rsidP="00911D13">
      <w:pPr>
        <w:pStyle w:val="BodyText"/>
        <w:ind w:left="0"/>
      </w:pPr>
    </w:p>
    <w:p w14:paraId="11532E79" w14:textId="6A649836" w:rsidR="00911D13" w:rsidRPr="00D53006" w:rsidRDefault="00911D13" w:rsidP="00911D13">
      <w:pPr>
        <w:pStyle w:val="BodyText"/>
        <w:ind w:right="119"/>
        <w:rPr>
          <w:sz w:val="22"/>
          <w:szCs w:val="22"/>
        </w:rPr>
      </w:pPr>
      <w:r w:rsidRPr="00D53006">
        <w:rPr>
          <w:sz w:val="22"/>
          <w:szCs w:val="22"/>
        </w:rPr>
        <w:t>When issues are raised that cannot be easily resolved, we will seek to engage all those involved in mediation</w:t>
      </w:r>
      <w:r w:rsidR="27ABB149" w:rsidRPr="00D53006">
        <w:rPr>
          <w:sz w:val="22"/>
          <w:szCs w:val="22"/>
        </w:rPr>
        <w:t xml:space="preserve"> </w:t>
      </w:r>
      <w:r w:rsidRPr="00D53006">
        <w:rPr>
          <w:sz w:val="22"/>
          <w:szCs w:val="22"/>
        </w:rPr>
        <w:t>or conflict resolution</w:t>
      </w:r>
      <w:r w:rsidR="713A1D06" w:rsidRPr="00D53006">
        <w:rPr>
          <w:sz w:val="22"/>
          <w:szCs w:val="22"/>
        </w:rPr>
        <w:t xml:space="preserve"> conversations</w:t>
      </w:r>
      <w:r w:rsidRPr="00D53006">
        <w:rPr>
          <w:sz w:val="22"/>
          <w:szCs w:val="22"/>
        </w:rPr>
        <w:t xml:space="preserve"> to give everyone a chance to be heard and to allow actions and ways forward to be agreed and recorded. This is a facilitated conversation</w:t>
      </w:r>
      <w:r w:rsidR="713A1D06" w:rsidRPr="00D53006">
        <w:rPr>
          <w:sz w:val="22"/>
          <w:szCs w:val="22"/>
        </w:rPr>
        <w:t xml:space="preserve"> with DSU staff</w:t>
      </w:r>
      <w:r w:rsidRPr="00D53006">
        <w:rPr>
          <w:sz w:val="22"/>
          <w:szCs w:val="22"/>
        </w:rPr>
        <w:t xml:space="preserve"> which is not a formal stage. </w:t>
      </w:r>
    </w:p>
    <w:p w14:paraId="3F2A8F8E" w14:textId="77777777" w:rsidR="00911D13" w:rsidRPr="00D53006" w:rsidRDefault="00911D13" w:rsidP="00911D13">
      <w:pPr>
        <w:pStyle w:val="BodyText"/>
        <w:ind w:left="0"/>
        <w:rPr>
          <w:sz w:val="22"/>
          <w:szCs w:val="22"/>
        </w:rPr>
      </w:pPr>
    </w:p>
    <w:p w14:paraId="5ED20BE2" w14:textId="77777777" w:rsidR="00911D13" w:rsidRPr="00D53006" w:rsidRDefault="00911D13" w:rsidP="00911D13">
      <w:pPr>
        <w:pStyle w:val="BodyText"/>
        <w:ind w:right="160"/>
        <w:rPr>
          <w:sz w:val="22"/>
          <w:szCs w:val="22"/>
        </w:rPr>
      </w:pPr>
      <w:r w:rsidRPr="00D53006">
        <w:rPr>
          <w:sz w:val="22"/>
          <w:szCs w:val="22"/>
        </w:rPr>
        <w:t>Mediation or conflict resolution allows us an opportunity to better understand others and can be effective in</w:t>
      </w:r>
      <w:r w:rsidRPr="00D53006">
        <w:rPr>
          <w:spacing w:val="-4"/>
          <w:sz w:val="22"/>
          <w:szCs w:val="22"/>
        </w:rPr>
        <w:t xml:space="preserve"> </w:t>
      </w:r>
      <w:r w:rsidRPr="00D53006">
        <w:rPr>
          <w:sz w:val="22"/>
          <w:szCs w:val="22"/>
        </w:rPr>
        <w:t>resolving</w:t>
      </w:r>
      <w:r w:rsidRPr="00D53006">
        <w:rPr>
          <w:spacing w:val="-4"/>
          <w:sz w:val="22"/>
          <w:szCs w:val="22"/>
        </w:rPr>
        <w:t xml:space="preserve"> </w:t>
      </w:r>
      <w:r w:rsidRPr="00D53006">
        <w:rPr>
          <w:sz w:val="22"/>
          <w:szCs w:val="22"/>
        </w:rPr>
        <w:t>conflicts</w:t>
      </w:r>
      <w:r w:rsidRPr="00D53006">
        <w:rPr>
          <w:spacing w:val="-4"/>
          <w:sz w:val="22"/>
          <w:szCs w:val="22"/>
        </w:rPr>
        <w:t xml:space="preserve"> </w:t>
      </w:r>
      <w:r w:rsidRPr="00D53006">
        <w:rPr>
          <w:sz w:val="22"/>
          <w:szCs w:val="22"/>
        </w:rPr>
        <w:t>when</w:t>
      </w:r>
      <w:r w:rsidRPr="00D53006">
        <w:rPr>
          <w:spacing w:val="-4"/>
          <w:sz w:val="22"/>
          <w:szCs w:val="22"/>
        </w:rPr>
        <w:t xml:space="preserve"> </w:t>
      </w:r>
      <w:r w:rsidRPr="00D53006">
        <w:rPr>
          <w:sz w:val="22"/>
          <w:szCs w:val="22"/>
        </w:rPr>
        <w:t>individuals</w:t>
      </w:r>
      <w:r w:rsidRPr="00D53006">
        <w:rPr>
          <w:spacing w:val="-4"/>
          <w:sz w:val="22"/>
          <w:szCs w:val="22"/>
        </w:rPr>
        <w:t xml:space="preserve"> </w:t>
      </w:r>
      <w:r w:rsidRPr="00D53006">
        <w:rPr>
          <w:sz w:val="22"/>
          <w:szCs w:val="22"/>
        </w:rPr>
        <w:t>have</w:t>
      </w:r>
      <w:r w:rsidRPr="00D53006">
        <w:rPr>
          <w:spacing w:val="-4"/>
          <w:sz w:val="22"/>
          <w:szCs w:val="22"/>
        </w:rPr>
        <w:t xml:space="preserve"> </w:t>
      </w:r>
      <w:r w:rsidRPr="00D53006">
        <w:rPr>
          <w:sz w:val="22"/>
          <w:szCs w:val="22"/>
        </w:rPr>
        <w:t>felt</w:t>
      </w:r>
      <w:r w:rsidRPr="00D53006">
        <w:rPr>
          <w:spacing w:val="-4"/>
          <w:sz w:val="22"/>
          <w:szCs w:val="22"/>
        </w:rPr>
        <w:t xml:space="preserve"> </w:t>
      </w:r>
      <w:r w:rsidRPr="00D53006">
        <w:rPr>
          <w:sz w:val="22"/>
          <w:szCs w:val="22"/>
        </w:rPr>
        <w:t>uncomfortable</w:t>
      </w:r>
      <w:r w:rsidRPr="00D53006">
        <w:rPr>
          <w:spacing w:val="-6"/>
          <w:sz w:val="22"/>
          <w:szCs w:val="22"/>
        </w:rPr>
        <w:t xml:space="preserve"> </w:t>
      </w:r>
      <w:r w:rsidRPr="00D53006">
        <w:rPr>
          <w:sz w:val="22"/>
          <w:szCs w:val="22"/>
        </w:rPr>
        <w:t>addressing</w:t>
      </w:r>
      <w:r w:rsidRPr="00D53006">
        <w:rPr>
          <w:spacing w:val="-3"/>
          <w:sz w:val="22"/>
          <w:szCs w:val="22"/>
        </w:rPr>
        <w:t xml:space="preserve"> </w:t>
      </w:r>
      <w:r w:rsidRPr="00D53006">
        <w:rPr>
          <w:sz w:val="22"/>
          <w:szCs w:val="22"/>
        </w:rPr>
        <w:t>the</w:t>
      </w:r>
      <w:r w:rsidRPr="00D53006">
        <w:rPr>
          <w:spacing w:val="-4"/>
          <w:sz w:val="22"/>
          <w:szCs w:val="22"/>
        </w:rPr>
        <w:t xml:space="preserve"> </w:t>
      </w:r>
      <w:r w:rsidRPr="00D53006">
        <w:rPr>
          <w:sz w:val="22"/>
          <w:szCs w:val="22"/>
        </w:rPr>
        <w:t>issues directly</w:t>
      </w:r>
      <w:r w:rsidRPr="00D53006">
        <w:rPr>
          <w:spacing w:val="-3"/>
          <w:sz w:val="22"/>
          <w:szCs w:val="22"/>
        </w:rPr>
        <w:t xml:space="preserve"> </w:t>
      </w:r>
      <w:r w:rsidRPr="00D53006">
        <w:rPr>
          <w:sz w:val="22"/>
          <w:szCs w:val="22"/>
        </w:rPr>
        <w:t>themselves</w:t>
      </w:r>
      <w:r w:rsidRPr="00D53006">
        <w:rPr>
          <w:spacing w:val="-3"/>
          <w:sz w:val="22"/>
          <w:szCs w:val="22"/>
        </w:rPr>
        <w:t xml:space="preserve"> </w:t>
      </w:r>
      <w:r w:rsidRPr="00D53006">
        <w:rPr>
          <w:sz w:val="22"/>
          <w:szCs w:val="22"/>
        </w:rPr>
        <w:t>with</w:t>
      </w:r>
      <w:r w:rsidRPr="00D53006">
        <w:rPr>
          <w:spacing w:val="-2"/>
          <w:sz w:val="22"/>
          <w:szCs w:val="22"/>
        </w:rPr>
        <w:t xml:space="preserve"> </w:t>
      </w:r>
      <w:r w:rsidRPr="00D53006">
        <w:rPr>
          <w:sz w:val="22"/>
          <w:szCs w:val="22"/>
        </w:rPr>
        <w:t>the</w:t>
      </w:r>
      <w:r w:rsidRPr="00D53006">
        <w:rPr>
          <w:spacing w:val="-3"/>
          <w:sz w:val="22"/>
          <w:szCs w:val="22"/>
        </w:rPr>
        <w:t xml:space="preserve"> </w:t>
      </w:r>
      <w:r w:rsidRPr="00D53006">
        <w:rPr>
          <w:sz w:val="22"/>
          <w:szCs w:val="22"/>
        </w:rPr>
        <w:t>other</w:t>
      </w:r>
      <w:r w:rsidRPr="00D53006">
        <w:rPr>
          <w:spacing w:val="-2"/>
          <w:sz w:val="22"/>
          <w:szCs w:val="22"/>
        </w:rPr>
        <w:t xml:space="preserve"> party.</w:t>
      </w:r>
    </w:p>
    <w:p w14:paraId="3B1EBA03" w14:textId="77777777" w:rsidR="00911D13" w:rsidRPr="00D53006" w:rsidRDefault="00911D13" w:rsidP="00911D13">
      <w:pPr>
        <w:pStyle w:val="BodyText"/>
        <w:ind w:left="0"/>
        <w:rPr>
          <w:sz w:val="22"/>
          <w:szCs w:val="22"/>
        </w:rPr>
      </w:pPr>
    </w:p>
    <w:p w14:paraId="24D2E7EC" w14:textId="77777777" w:rsidR="00911D13" w:rsidRPr="00D53006" w:rsidRDefault="00911D13" w:rsidP="00911D13">
      <w:pPr>
        <w:pStyle w:val="BodyText"/>
        <w:rPr>
          <w:sz w:val="22"/>
          <w:szCs w:val="22"/>
        </w:rPr>
      </w:pPr>
      <w:r w:rsidRPr="00D53006">
        <w:rPr>
          <w:sz w:val="22"/>
          <w:szCs w:val="22"/>
        </w:rPr>
        <w:t>At</w:t>
      </w:r>
      <w:r w:rsidRPr="00D53006">
        <w:rPr>
          <w:spacing w:val="-2"/>
          <w:sz w:val="22"/>
          <w:szCs w:val="22"/>
        </w:rPr>
        <w:t xml:space="preserve"> </w:t>
      </w:r>
      <w:r w:rsidRPr="00D53006">
        <w:rPr>
          <w:sz w:val="22"/>
          <w:szCs w:val="22"/>
        </w:rPr>
        <w:t>this</w:t>
      </w:r>
      <w:r w:rsidRPr="00D53006">
        <w:rPr>
          <w:spacing w:val="-3"/>
          <w:sz w:val="22"/>
          <w:szCs w:val="22"/>
        </w:rPr>
        <w:t xml:space="preserve"> </w:t>
      </w:r>
      <w:r w:rsidRPr="00D53006">
        <w:rPr>
          <w:sz w:val="22"/>
          <w:szCs w:val="22"/>
        </w:rPr>
        <w:t>stage,</w:t>
      </w:r>
      <w:r w:rsidRPr="00D53006">
        <w:rPr>
          <w:spacing w:val="-3"/>
          <w:sz w:val="22"/>
          <w:szCs w:val="22"/>
        </w:rPr>
        <w:t xml:space="preserve"> </w:t>
      </w:r>
      <w:r w:rsidRPr="00D53006">
        <w:rPr>
          <w:sz w:val="22"/>
          <w:szCs w:val="22"/>
        </w:rPr>
        <w:t>informal</w:t>
      </w:r>
      <w:r w:rsidRPr="00D53006">
        <w:rPr>
          <w:spacing w:val="-6"/>
          <w:sz w:val="22"/>
          <w:szCs w:val="22"/>
        </w:rPr>
        <w:t xml:space="preserve"> </w:t>
      </w:r>
      <w:r w:rsidRPr="00D53006">
        <w:rPr>
          <w:sz w:val="22"/>
          <w:szCs w:val="22"/>
        </w:rPr>
        <w:t>warnings</w:t>
      </w:r>
      <w:r w:rsidRPr="00D53006">
        <w:rPr>
          <w:spacing w:val="-5"/>
          <w:sz w:val="22"/>
          <w:szCs w:val="22"/>
        </w:rPr>
        <w:t xml:space="preserve"> </w:t>
      </w:r>
      <w:r w:rsidRPr="00D53006">
        <w:rPr>
          <w:sz w:val="22"/>
          <w:szCs w:val="22"/>
        </w:rPr>
        <w:t>may</w:t>
      </w:r>
      <w:r w:rsidRPr="00D53006">
        <w:rPr>
          <w:spacing w:val="-5"/>
          <w:sz w:val="22"/>
          <w:szCs w:val="22"/>
        </w:rPr>
        <w:t xml:space="preserve"> </w:t>
      </w:r>
      <w:r w:rsidRPr="00D53006">
        <w:rPr>
          <w:sz w:val="22"/>
          <w:szCs w:val="22"/>
        </w:rPr>
        <w:t>be</w:t>
      </w:r>
      <w:r w:rsidRPr="00D53006">
        <w:rPr>
          <w:spacing w:val="-3"/>
          <w:sz w:val="22"/>
          <w:szCs w:val="22"/>
        </w:rPr>
        <w:t xml:space="preserve"> </w:t>
      </w:r>
      <w:r w:rsidRPr="00D53006">
        <w:rPr>
          <w:sz w:val="22"/>
          <w:szCs w:val="22"/>
        </w:rPr>
        <w:t>issued,</w:t>
      </w:r>
      <w:r w:rsidRPr="00D53006">
        <w:rPr>
          <w:spacing w:val="-3"/>
          <w:sz w:val="22"/>
          <w:szCs w:val="22"/>
        </w:rPr>
        <w:t xml:space="preserve"> </w:t>
      </w:r>
      <w:r w:rsidRPr="00D53006">
        <w:rPr>
          <w:sz w:val="22"/>
          <w:szCs w:val="22"/>
        </w:rPr>
        <w:t>and</w:t>
      </w:r>
      <w:r w:rsidRPr="00D53006">
        <w:rPr>
          <w:spacing w:val="-3"/>
          <w:sz w:val="22"/>
          <w:szCs w:val="22"/>
        </w:rPr>
        <w:t xml:space="preserve"> </w:t>
      </w:r>
      <w:r w:rsidRPr="00D53006">
        <w:rPr>
          <w:sz w:val="22"/>
          <w:szCs w:val="22"/>
        </w:rPr>
        <w:t>further</w:t>
      </w:r>
      <w:r w:rsidRPr="00D53006">
        <w:rPr>
          <w:spacing w:val="-6"/>
          <w:sz w:val="22"/>
          <w:szCs w:val="22"/>
        </w:rPr>
        <w:t xml:space="preserve"> </w:t>
      </w:r>
      <w:r w:rsidRPr="00D53006">
        <w:rPr>
          <w:sz w:val="22"/>
          <w:szCs w:val="22"/>
        </w:rPr>
        <w:t>training</w:t>
      </w:r>
      <w:r w:rsidRPr="00D53006">
        <w:rPr>
          <w:spacing w:val="-7"/>
          <w:sz w:val="22"/>
          <w:szCs w:val="22"/>
        </w:rPr>
        <w:t xml:space="preserve"> </w:t>
      </w:r>
      <w:r w:rsidRPr="00D53006">
        <w:rPr>
          <w:sz w:val="22"/>
          <w:szCs w:val="22"/>
        </w:rPr>
        <w:t>or</w:t>
      </w:r>
      <w:r w:rsidRPr="00D53006">
        <w:rPr>
          <w:spacing w:val="-3"/>
          <w:sz w:val="22"/>
          <w:szCs w:val="22"/>
        </w:rPr>
        <w:t xml:space="preserve"> </w:t>
      </w:r>
      <w:r w:rsidRPr="00D53006">
        <w:rPr>
          <w:sz w:val="22"/>
          <w:szCs w:val="22"/>
        </w:rPr>
        <w:t>support</w:t>
      </w:r>
      <w:r w:rsidRPr="00D53006">
        <w:rPr>
          <w:spacing w:val="-3"/>
          <w:sz w:val="22"/>
          <w:szCs w:val="22"/>
        </w:rPr>
        <w:t xml:space="preserve"> </w:t>
      </w:r>
      <w:r w:rsidRPr="00D53006">
        <w:rPr>
          <w:sz w:val="22"/>
          <w:szCs w:val="22"/>
        </w:rPr>
        <w:t>from staff or other experienced volunteers may also be recommended. It is important to agree timescales for change so that everyone understands the plan.</w:t>
      </w:r>
    </w:p>
    <w:p w14:paraId="4A18129D" w14:textId="77777777" w:rsidR="00911D13" w:rsidRPr="00D53006" w:rsidRDefault="00911D13" w:rsidP="00911D13">
      <w:pPr>
        <w:pStyle w:val="BodyText"/>
        <w:ind w:left="0"/>
        <w:rPr>
          <w:sz w:val="22"/>
          <w:szCs w:val="22"/>
        </w:rPr>
      </w:pPr>
    </w:p>
    <w:p w14:paraId="188EEEA0" w14:textId="7F5D4D72" w:rsidR="00911D13" w:rsidRPr="00D53006" w:rsidRDefault="00911D13" w:rsidP="00911D13">
      <w:pPr>
        <w:pStyle w:val="BodyText"/>
        <w:ind w:right="119"/>
        <w:rPr>
          <w:sz w:val="22"/>
          <w:szCs w:val="22"/>
        </w:rPr>
      </w:pPr>
      <w:r w:rsidRPr="00D53006">
        <w:rPr>
          <w:sz w:val="22"/>
          <w:szCs w:val="22"/>
        </w:rPr>
        <w:t>If mediation</w:t>
      </w:r>
      <w:r w:rsidR="760D658E" w:rsidRPr="00D53006">
        <w:rPr>
          <w:sz w:val="22"/>
          <w:szCs w:val="22"/>
        </w:rPr>
        <w:t xml:space="preserve"> or conflict resolution conversations have</w:t>
      </w:r>
      <w:r w:rsidRPr="00D53006">
        <w:rPr>
          <w:sz w:val="22"/>
          <w:szCs w:val="22"/>
        </w:rPr>
        <w:t xml:space="preserve"> taken place, but the issues </w:t>
      </w:r>
      <w:r w:rsidR="760D658E" w:rsidRPr="00D53006">
        <w:rPr>
          <w:sz w:val="22"/>
          <w:szCs w:val="22"/>
        </w:rPr>
        <w:t>continue</w:t>
      </w:r>
      <w:r w:rsidRPr="00D53006">
        <w:rPr>
          <w:sz w:val="22"/>
          <w:szCs w:val="22"/>
        </w:rPr>
        <w:t>, or if one party has refused</w:t>
      </w:r>
      <w:r w:rsidRPr="00D53006">
        <w:rPr>
          <w:spacing w:val="-5"/>
          <w:sz w:val="22"/>
          <w:szCs w:val="22"/>
        </w:rPr>
        <w:t xml:space="preserve"> </w:t>
      </w:r>
      <w:r w:rsidRPr="00D53006">
        <w:rPr>
          <w:sz w:val="22"/>
          <w:szCs w:val="22"/>
        </w:rPr>
        <w:t>to</w:t>
      </w:r>
      <w:r w:rsidRPr="00D53006">
        <w:rPr>
          <w:spacing w:val="-5"/>
          <w:sz w:val="22"/>
          <w:szCs w:val="22"/>
        </w:rPr>
        <w:t xml:space="preserve"> </w:t>
      </w:r>
      <w:r w:rsidRPr="00D53006">
        <w:rPr>
          <w:sz w:val="22"/>
          <w:szCs w:val="22"/>
        </w:rPr>
        <w:t>engage</w:t>
      </w:r>
      <w:r w:rsidRPr="00D53006">
        <w:rPr>
          <w:spacing w:val="-3"/>
          <w:sz w:val="22"/>
          <w:szCs w:val="22"/>
        </w:rPr>
        <w:t xml:space="preserve"> </w:t>
      </w:r>
      <w:r w:rsidRPr="00D53006">
        <w:rPr>
          <w:sz w:val="22"/>
          <w:szCs w:val="22"/>
        </w:rPr>
        <w:t>with</w:t>
      </w:r>
      <w:r w:rsidRPr="00D53006">
        <w:rPr>
          <w:spacing w:val="-5"/>
          <w:sz w:val="22"/>
          <w:szCs w:val="22"/>
        </w:rPr>
        <w:t xml:space="preserve"> </w:t>
      </w:r>
      <w:r w:rsidRPr="00D53006">
        <w:rPr>
          <w:sz w:val="22"/>
          <w:szCs w:val="22"/>
        </w:rPr>
        <w:t>mediation,</w:t>
      </w:r>
      <w:r w:rsidRPr="00D53006">
        <w:rPr>
          <w:spacing w:val="-3"/>
          <w:sz w:val="22"/>
          <w:szCs w:val="22"/>
        </w:rPr>
        <w:t xml:space="preserve"> </w:t>
      </w:r>
      <w:r w:rsidRPr="00D53006">
        <w:rPr>
          <w:sz w:val="22"/>
          <w:szCs w:val="22"/>
        </w:rPr>
        <w:t>you</w:t>
      </w:r>
      <w:r w:rsidRPr="00D53006">
        <w:rPr>
          <w:spacing w:val="-3"/>
          <w:sz w:val="22"/>
          <w:szCs w:val="22"/>
        </w:rPr>
        <w:t xml:space="preserve"> </w:t>
      </w:r>
      <w:r w:rsidRPr="00D53006">
        <w:rPr>
          <w:sz w:val="22"/>
          <w:szCs w:val="22"/>
        </w:rPr>
        <w:t>can</w:t>
      </w:r>
      <w:r w:rsidRPr="00D53006">
        <w:rPr>
          <w:spacing w:val="-3"/>
          <w:sz w:val="22"/>
          <w:szCs w:val="22"/>
        </w:rPr>
        <w:t xml:space="preserve"> </w:t>
      </w:r>
      <w:r w:rsidRPr="00D53006">
        <w:rPr>
          <w:sz w:val="22"/>
          <w:szCs w:val="22"/>
        </w:rPr>
        <w:t>escalate</w:t>
      </w:r>
      <w:r w:rsidRPr="00D53006">
        <w:rPr>
          <w:spacing w:val="-3"/>
          <w:sz w:val="22"/>
          <w:szCs w:val="22"/>
        </w:rPr>
        <w:t xml:space="preserve"> </w:t>
      </w:r>
      <w:r w:rsidRPr="00D53006">
        <w:rPr>
          <w:sz w:val="22"/>
          <w:szCs w:val="22"/>
        </w:rPr>
        <w:t>your</w:t>
      </w:r>
      <w:r w:rsidRPr="00D53006">
        <w:rPr>
          <w:spacing w:val="-3"/>
          <w:sz w:val="22"/>
          <w:szCs w:val="22"/>
        </w:rPr>
        <w:t xml:space="preserve"> </w:t>
      </w:r>
      <w:r w:rsidRPr="00D53006">
        <w:rPr>
          <w:sz w:val="22"/>
          <w:szCs w:val="22"/>
        </w:rPr>
        <w:t>case</w:t>
      </w:r>
      <w:r w:rsidRPr="00D53006">
        <w:rPr>
          <w:spacing w:val="-3"/>
          <w:sz w:val="22"/>
          <w:szCs w:val="22"/>
        </w:rPr>
        <w:t xml:space="preserve"> </w:t>
      </w:r>
      <w:r w:rsidRPr="00D53006">
        <w:rPr>
          <w:sz w:val="22"/>
          <w:szCs w:val="22"/>
        </w:rPr>
        <w:t>to</w:t>
      </w:r>
      <w:r w:rsidRPr="00D53006">
        <w:rPr>
          <w:spacing w:val="-3"/>
          <w:sz w:val="22"/>
          <w:szCs w:val="22"/>
        </w:rPr>
        <w:t xml:space="preserve"> </w:t>
      </w:r>
      <w:r w:rsidRPr="00D53006">
        <w:rPr>
          <w:sz w:val="22"/>
          <w:szCs w:val="22"/>
        </w:rPr>
        <w:t>a</w:t>
      </w:r>
      <w:r w:rsidRPr="00D53006">
        <w:rPr>
          <w:spacing w:val="-4"/>
          <w:sz w:val="22"/>
          <w:szCs w:val="22"/>
        </w:rPr>
        <w:t xml:space="preserve"> </w:t>
      </w:r>
      <w:r w:rsidRPr="00D53006">
        <w:rPr>
          <w:sz w:val="22"/>
          <w:szCs w:val="22"/>
        </w:rPr>
        <w:t>formal</w:t>
      </w:r>
      <w:r w:rsidRPr="00D53006">
        <w:rPr>
          <w:spacing w:val="-3"/>
          <w:sz w:val="22"/>
          <w:szCs w:val="22"/>
        </w:rPr>
        <w:t xml:space="preserve"> </w:t>
      </w:r>
      <w:r w:rsidRPr="00D53006">
        <w:rPr>
          <w:sz w:val="22"/>
          <w:szCs w:val="22"/>
        </w:rPr>
        <w:t>complaint.</w:t>
      </w:r>
    </w:p>
    <w:p w14:paraId="51069113" w14:textId="77777777" w:rsidR="00E46BA8" w:rsidRPr="00D53006" w:rsidRDefault="00E46BA8" w:rsidP="00911D13">
      <w:pPr>
        <w:pStyle w:val="BodyText"/>
        <w:ind w:right="119"/>
      </w:pPr>
    </w:p>
    <w:p w14:paraId="5DEDF42E" w14:textId="00615036" w:rsidR="00E46BA8" w:rsidRPr="00D53006" w:rsidRDefault="5DBF4E06" w:rsidP="00E46BA8">
      <w:pPr>
        <w:pStyle w:val="BodyText"/>
        <w:ind w:right="119"/>
        <w:rPr>
          <w:b/>
          <w:bCs/>
        </w:rPr>
      </w:pPr>
      <w:r w:rsidRPr="00D53006">
        <w:rPr>
          <w:b/>
          <w:bCs/>
        </w:rPr>
        <w:t xml:space="preserve">1.2 </w:t>
      </w:r>
      <w:r w:rsidR="00E46BA8" w:rsidRPr="00D53006">
        <w:rPr>
          <w:b/>
          <w:bCs/>
        </w:rPr>
        <w:t>Formal complaint</w:t>
      </w:r>
      <w:r w:rsidRPr="00D53006">
        <w:rPr>
          <w:b/>
          <w:bCs/>
        </w:rPr>
        <w:t xml:space="preserve">s </w:t>
      </w:r>
      <w:r w:rsidR="00E46BA8" w:rsidRPr="00D53006">
        <w:rPr>
          <w:b/>
          <w:bCs/>
        </w:rPr>
        <w:t>procedure</w:t>
      </w:r>
    </w:p>
    <w:p w14:paraId="0CBD6C25" w14:textId="77777777" w:rsidR="00E46BA8" w:rsidRPr="00D53006" w:rsidRDefault="00E46BA8" w:rsidP="00E46BA8">
      <w:pPr>
        <w:pStyle w:val="BodyText"/>
        <w:ind w:right="119"/>
      </w:pPr>
    </w:p>
    <w:p w14:paraId="59EA7C57" w14:textId="77777777" w:rsidR="00E46BA8" w:rsidRPr="00D53006" w:rsidRDefault="00E46BA8" w:rsidP="00E46BA8">
      <w:pPr>
        <w:pStyle w:val="BodyText"/>
        <w:ind w:right="119"/>
        <w:rPr>
          <w:color w:val="4472C4" w:themeColor="accent1"/>
          <w:u w:val="single"/>
        </w:rPr>
      </w:pPr>
      <w:r w:rsidRPr="00D53006">
        <w:rPr>
          <w:color w:val="4472C4" w:themeColor="accent1"/>
          <w:u w:val="single"/>
        </w:rPr>
        <w:t>Stage 1</w:t>
      </w:r>
    </w:p>
    <w:p w14:paraId="13B0F897" w14:textId="77777777" w:rsidR="00E46BA8" w:rsidRPr="00D53006" w:rsidRDefault="00E46BA8" w:rsidP="00E46BA8">
      <w:pPr>
        <w:pStyle w:val="BodyText"/>
        <w:ind w:right="119"/>
        <w:rPr>
          <w:sz w:val="22"/>
          <w:szCs w:val="22"/>
        </w:rPr>
      </w:pPr>
    </w:p>
    <w:p w14:paraId="073D6A50" w14:textId="77777777" w:rsidR="00E46BA8" w:rsidRPr="00D53006" w:rsidRDefault="00E46BA8" w:rsidP="00E46BA8">
      <w:pPr>
        <w:pStyle w:val="BodyText"/>
        <w:ind w:right="119"/>
        <w:rPr>
          <w:sz w:val="22"/>
          <w:szCs w:val="22"/>
        </w:rPr>
      </w:pPr>
      <w:r w:rsidRPr="00D53006">
        <w:rPr>
          <w:sz w:val="22"/>
          <w:szCs w:val="22"/>
        </w:rPr>
        <w:t>You can submit a formal complaint if:</w:t>
      </w:r>
    </w:p>
    <w:p w14:paraId="5A242E0B" w14:textId="059CD011" w:rsidR="00E46BA8" w:rsidRPr="00D53006" w:rsidRDefault="00E46BA8" w:rsidP="00E46BA8">
      <w:pPr>
        <w:pStyle w:val="BodyText"/>
        <w:numPr>
          <w:ilvl w:val="0"/>
          <w:numId w:val="14"/>
        </w:numPr>
        <w:ind w:right="119"/>
        <w:rPr>
          <w:sz w:val="22"/>
          <w:szCs w:val="22"/>
        </w:rPr>
      </w:pPr>
      <w:r w:rsidRPr="00D53006">
        <w:rPr>
          <w:sz w:val="22"/>
          <w:szCs w:val="22"/>
        </w:rPr>
        <w:t>you have already attempted to resolve your issue through the informal process</w:t>
      </w:r>
    </w:p>
    <w:p w14:paraId="39073191" w14:textId="30E2A37A" w:rsidR="00E46BA8" w:rsidRPr="00D53006" w:rsidRDefault="00E46BA8" w:rsidP="00B044C0">
      <w:pPr>
        <w:pStyle w:val="BodyText"/>
        <w:numPr>
          <w:ilvl w:val="0"/>
          <w:numId w:val="14"/>
        </w:numPr>
        <w:ind w:right="119"/>
        <w:rPr>
          <w:sz w:val="22"/>
          <w:szCs w:val="22"/>
        </w:rPr>
      </w:pPr>
      <w:r w:rsidRPr="00D53006">
        <w:rPr>
          <w:sz w:val="22"/>
          <w:szCs w:val="22"/>
        </w:rPr>
        <w:t xml:space="preserve">you haven’t attempted informal resolution as your concern relates to discrimination or harassment </w:t>
      </w:r>
      <w:r w:rsidR="00B044C0" w:rsidRPr="00D53006">
        <w:rPr>
          <w:sz w:val="22"/>
          <w:szCs w:val="22"/>
        </w:rPr>
        <w:t xml:space="preserve">or </w:t>
      </w:r>
      <w:r w:rsidRPr="00D53006">
        <w:rPr>
          <w:sz w:val="22"/>
          <w:szCs w:val="22"/>
        </w:rPr>
        <w:t>related to a protected characteristic</w:t>
      </w:r>
    </w:p>
    <w:p w14:paraId="196B2C7B" w14:textId="77777777" w:rsidR="00E46BA8" w:rsidRPr="00D53006" w:rsidRDefault="00E46BA8" w:rsidP="00E46BA8">
      <w:pPr>
        <w:pStyle w:val="BodyText"/>
        <w:ind w:right="119"/>
        <w:rPr>
          <w:sz w:val="22"/>
          <w:szCs w:val="22"/>
        </w:rPr>
      </w:pPr>
    </w:p>
    <w:p w14:paraId="64054BC9" w14:textId="3A097F73" w:rsidR="00E46BA8" w:rsidRPr="00D53006" w:rsidRDefault="00E46BA8" w:rsidP="00E46BA8">
      <w:pPr>
        <w:pStyle w:val="BodyText"/>
        <w:ind w:right="119"/>
        <w:rPr>
          <w:sz w:val="22"/>
          <w:szCs w:val="22"/>
        </w:rPr>
      </w:pPr>
      <w:r w:rsidRPr="00D53006">
        <w:rPr>
          <w:sz w:val="22"/>
          <w:szCs w:val="22"/>
        </w:rPr>
        <w:t xml:space="preserve">Any report about an individual who has already had a formal written warning about similar </w:t>
      </w:r>
      <w:proofErr w:type="spellStart"/>
      <w:r w:rsidRPr="00D53006">
        <w:rPr>
          <w:sz w:val="22"/>
          <w:szCs w:val="22"/>
        </w:rPr>
        <w:t>behaviour</w:t>
      </w:r>
      <w:proofErr w:type="spellEnd"/>
      <w:r w:rsidRPr="00D53006">
        <w:rPr>
          <w:sz w:val="22"/>
          <w:szCs w:val="22"/>
        </w:rPr>
        <w:t xml:space="preserve"> within the last 12 months will automatically be escalated to a formal complaint. Malicious complaints will result in action being taken against the complainant. </w:t>
      </w:r>
    </w:p>
    <w:p w14:paraId="3A393C21" w14:textId="5D26B0E1" w:rsidR="00E46BA8" w:rsidRPr="00D53006" w:rsidRDefault="00E46BA8" w:rsidP="00E46BA8">
      <w:pPr>
        <w:pStyle w:val="BodyText"/>
        <w:ind w:right="119"/>
        <w:rPr>
          <w:sz w:val="22"/>
          <w:szCs w:val="22"/>
        </w:rPr>
      </w:pPr>
    </w:p>
    <w:p w14:paraId="0BD399B0" w14:textId="17B51B27" w:rsidR="005C5E35" w:rsidRPr="00D53006" w:rsidRDefault="6E83B580" w:rsidP="00E46BA8">
      <w:pPr>
        <w:pStyle w:val="BodyText"/>
        <w:ind w:right="119"/>
        <w:rPr>
          <w:sz w:val="22"/>
          <w:szCs w:val="22"/>
          <w:u w:val="single"/>
        </w:rPr>
      </w:pPr>
      <w:r w:rsidRPr="00D53006">
        <w:rPr>
          <w:sz w:val="22"/>
          <w:szCs w:val="22"/>
          <w:u w:val="single"/>
        </w:rPr>
        <w:t xml:space="preserve">Step </w:t>
      </w:r>
      <w:r w:rsidR="00CE5916" w:rsidRPr="00D53006">
        <w:rPr>
          <w:sz w:val="22"/>
          <w:szCs w:val="22"/>
          <w:u w:val="single"/>
        </w:rPr>
        <w:t xml:space="preserve">One: </w:t>
      </w:r>
    </w:p>
    <w:p w14:paraId="40C49D39" w14:textId="311D3AAE" w:rsidR="00E46BA8" w:rsidRPr="00D53006" w:rsidRDefault="00E46BA8" w:rsidP="00E46BA8">
      <w:pPr>
        <w:pStyle w:val="BodyText"/>
        <w:ind w:right="119"/>
        <w:rPr>
          <w:sz w:val="22"/>
          <w:szCs w:val="22"/>
        </w:rPr>
      </w:pPr>
      <w:r w:rsidRPr="00D53006">
        <w:rPr>
          <w:sz w:val="22"/>
          <w:szCs w:val="22"/>
        </w:rPr>
        <w:t xml:space="preserve">To submit your complaint, write to the Head of Membership using the dsuinfo@dmu.ac.uk email address </w:t>
      </w:r>
      <w:r w:rsidRPr="00D53006">
        <w:rPr>
          <w:b/>
          <w:bCs/>
          <w:sz w:val="22"/>
          <w:szCs w:val="22"/>
        </w:rPr>
        <w:t>using the template provided in Appendix 1.</w:t>
      </w:r>
      <w:r w:rsidRPr="00D53006">
        <w:rPr>
          <w:sz w:val="22"/>
          <w:szCs w:val="22"/>
        </w:rPr>
        <w:t xml:space="preserve"> Complaints submitted not using this format cannot be reasonably reviewed as they are often hard to follow, therefore you must use the format advised so your complaint can be </w:t>
      </w:r>
      <w:r w:rsidR="73177488" w:rsidRPr="00D53006">
        <w:rPr>
          <w:sz w:val="22"/>
          <w:szCs w:val="22"/>
        </w:rPr>
        <w:t>understood,</w:t>
      </w:r>
      <w:r w:rsidRPr="00D53006">
        <w:rPr>
          <w:sz w:val="22"/>
          <w:szCs w:val="22"/>
        </w:rPr>
        <w:t xml:space="preserve"> and the appropriate information is included.</w:t>
      </w:r>
    </w:p>
    <w:p w14:paraId="2A7B3EBD" w14:textId="00315E85" w:rsidR="00CE5916" w:rsidRPr="00D53006" w:rsidRDefault="00CE5916" w:rsidP="00E46BA8">
      <w:pPr>
        <w:pStyle w:val="BodyText"/>
        <w:ind w:right="119"/>
        <w:rPr>
          <w:sz w:val="22"/>
          <w:szCs w:val="22"/>
        </w:rPr>
      </w:pPr>
    </w:p>
    <w:p w14:paraId="51D06860" w14:textId="29777B59" w:rsidR="00E46BA8" w:rsidRPr="00D53006" w:rsidRDefault="00CE5916" w:rsidP="00E46BA8">
      <w:pPr>
        <w:pStyle w:val="BodyText"/>
        <w:ind w:right="119"/>
        <w:rPr>
          <w:sz w:val="22"/>
          <w:szCs w:val="22"/>
          <w:u w:val="single"/>
        </w:rPr>
      </w:pPr>
      <w:r w:rsidRPr="00D53006">
        <w:rPr>
          <w:sz w:val="22"/>
          <w:szCs w:val="22"/>
          <w:u w:val="single"/>
        </w:rPr>
        <w:lastRenderedPageBreak/>
        <w:t>Step Two:</w:t>
      </w:r>
    </w:p>
    <w:p w14:paraId="43410E74" w14:textId="77777777" w:rsidR="00E46BA8" w:rsidRPr="00D53006" w:rsidRDefault="00E46BA8" w:rsidP="00E46BA8">
      <w:pPr>
        <w:pStyle w:val="BodyText"/>
        <w:ind w:right="119"/>
        <w:rPr>
          <w:sz w:val="22"/>
          <w:szCs w:val="22"/>
        </w:rPr>
      </w:pPr>
      <w:r w:rsidRPr="00D53006">
        <w:rPr>
          <w:sz w:val="22"/>
          <w:szCs w:val="22"/>
        </w:rPr>
        <w:t xml:space="preserve">An initial assessment of whether there is a case to answer will be carried out by the Head of Membership and the CEO. </w:t>
      </w:r>
    </w:p>
    <w:p w14:paraId="31D46157" w14:textId="719ED9A7" w:rsidR="00E46BA8" w:rsidRPr="00D53006" w:rsidRDefault="00E46BA8" w:rsidP="00E46BA8">
      <w:pPr>
        <w:pStyle w:val="BodyText"/>
        <w:ind w:right="119"/>
        <w:rPr>
          <w:sz w:val="22"/>
          <w:szCs w:val="22"/>
        </w:rPr>
      </w:pPr>
    </w:p>
    <w:p w14:paraId="38BEF799" w14:textId="71F13D87" w:rsidR="00CE5916" w:rsidRPr="00D53006" w:rsidRDefault="00E46BA8" w:rsidP="6FA25CD8">
      <w:pPr>
        <w:pStyle w:val="BodyText"/>
        <w:ind w:right="119"/>
        <w:rPr>
          <w:i/>
          <w:iCs/>
          <w:sz w:val="22"/>
          <w:szCs w:val="22"/>
        </w:rPr>
      </w:pPr>
      <w:r w:rsidRPr="00D53006">
        <w:rPr>
          <w:i/>
          <w:iCs/>
          <w:sz w:val="22"/>
          <w:szCs w:val="22"/>
        </w:rPr>
        <w:t xml:space="preserve">In cases where a complaint is about or involves our elected Executive Officers then the Chief Executive Officer, Chair of Trustees or other delegated member of staff or trustee may be involved to ensure fairness and remove bias. We may </w:t>
      </w:r>
      <w:proofErr w:type="spellStart"/>
      <w:r w:rsidRPr="00D53006">
        <w:rPr>
          <w:i/>
          <w:iCs/>
          <w:sz w:val="22"/>
          <w:szCs w:val="22"/>
        </w:rPr>
        <w:t>utilise</w:t>
      </w:r>
      <w:proofErr w:type="spellEnd"/>
      <w:r w:rsidRPr="00D53006">
        <w:rPr>
          <w:i/>
          <w:iCs/>
          <w:sz w:val="22"/>
          <w:szCs w:val="22"/>
        </w:rPr>
        <w:t xml:space="preserve"> staffing or Trustee policies for this complaint instead depending on the nature of the issue. External advice will be sought where it is deemed necessary or helpful, or where there may be a conflict of interest.</w:t>
      </w:r>
    </w:p>
    <w:p w14:paraId="5DF40812" w14:textId="5EFB6131" w:rsidR="00CE5916" w:rsidRPr="00D53006" w:rsidRDefault="00CE5916" w:rsidP="00E46BA8">
      <w:pPr>
        <w:pStyle w:val="BodyText"/>
        <w:ind w:right="119"/>
        <w:rPr>
          <w:sz w:val="22"/>
          <w:szCs w:val="22"/>
        </w:rPr>
      </w:pPr>
    </w:p>
    <w:p w14:paraId="15B70589" w14:textId="6828D87F" w:rsidR="00E46BA8" w:rsidRPr="00D53006" w:rsidRDefault="00CE5916" w:rsidP="00E46BA8">
      <w:pPr>
        <w:pStyle w:val="BodyText"/>
        <w:ind w:right="119"/>
        <w:rPr>
          <w:sz w:val="22"/>
          <w:szCs w:val="22"/>
          <w:u w:val="single"/>
        </w:rPr>
      </w:pPr>
      <w:r w:rsidRPr="00D53006">
        <w:rPr>
          <w:sz w:val="22"/>
          <w:szCs w:val="22"/>
          <w:u w:val="single"/>
        </w:rPr>
        <w:t>Step Three:</w:t>
      </w:r>
    </w:p>
    <w:p w14:paraId="1A96B988" w14:textId="03E30229" w:rsidR="00CE5916" w:rsidRPr="00D53006" w:rsidRDefault="00CE5916" w:rsidP="00CE5916">
      <w:pPr>
        <w:pStyle w:val="BodyText"/>
        <w:ind w:right="119"/>
        <w:rPr>
          <w:sz w:val="22"/>
          <w:szCs w:val="22"/>
        </w:rPr>
      </w:pPr>
      <w:r w:rsidRPr="00D53006">
        <w:rPr>
          <w:sz w:val="22"/>
          <w:szCs w:val="22"/>
        </w:rPr>
        <w:t xml:space="preserve">The Head of Membership Services and/or </w:t>
      </w:r>
      <w:r w:rsidR="002612B7" w:rsidRPr="00D53006">
        <w:rPr>
          <w:sz w:val="22"/>
          <w:szCs w:val="22"/>
        </w:rPr>
        <w:t>another member of SMT</w:t>
      </w:r>
      <w:r w:rsidRPr="00D53006">
        <w:rPr>
          <w:sz w:val="22"/>
          <w:szCs w:val="22"/>
        </w:rPr>
        <w:t xml:space="preserve"> will aim to investigate within 20 working days of the acknowledgement email, so they can review all evidence provided to them. They will either uphold, partially uphold or not uphold your complaint. Decisions will be based on the evidence available. </w:t>
      </w:r>
      <w:r w:rsidR="00B044C0" w:rsidRPr="00D53006">
        <w:rPr>
          <w:sz w:val="22"/>
          <w:szCs w:val="22"/>
        </w:rPr>
        <w:t xml:space="preserve">This may include speaking with the subject of the complaint and providing an overview of the complaint made against them. </w:t>
      </w:r>
    </w:p>
    <w:p w14:paraId="235866F5" w14:textId="1FFF9F86" w:rsidR="00CE5916" w:rsidRPr="00D53006" w:rsidRDefault="00CE5916" w:rsidP="00CE5916">
      <w:pPr>
        <w:pStyle w:val="BodyText"/>
        <w:ind w:right="119"/>
        <w:rPr>
          <w:sz w:val="22"/>
          <w:szCs w:val="22"/>
        </w:rPr>
      </w:pPr>
    </w:p>
    <w:p w14:paraId="783BA2A3" w14:textId="73C3DC80" w:rsidR="00CE5916" w:rsidRPr="00D53006" w:rsidRDefault="00CE5916" w:rsidP="00CE5916">
      <w:pPr>
        <w:pStyle w:val="BodyText"/>
        <w:ind w:right="119"/>
        <w:rPr>
          <w:sz w:val="22"/>
          <w:szCs w:val="22"/>
          <w:u w:val="single"/>
        </w:rPr>
      </w:pPr>
      <w:r w:rsidRPr="00D53006">
        <w:rPr>
          <w:sz w:val="22"/>
          <w:szCs w:val="22"/>
        </w:rPr>
        <w:t>Within their response, the Head of Membership Services and/or</w:t>
      </w:r>
      <w:r w:rsidR="002612B7" w:rsidRPr="00D53006">
        <w:rPr>
          <w:sz w:val="22"/>
          <w:szCs w:val="22"/>
        </w:rPr>
        <w:t xml:space="preserve"> SMT member</w:t>
      </w:r>
      <w:r w:rsidRPr="00D53006">
        <w:rPr>
          <w:sz w:val="22"/>
          <w:szCs w:val="22"/>
        </w:rPr>
        <w:t xml:space="preserve"> will also make recommendations for resolutions and sanctions along with a suggested timeline for these to be actioned. </w:t>
      </w:r>
      <w:r w:rsidRPr="00D53006">
        <w:rPr>
          <w:b/>
          <w:bCs/>
          <w:sz w:val="22"/>
          <w:szCs w:val="22"/>
        </w:rPr>
        <w:t>You will receive a full report in response to your complaint within 28 working days following the investigation</w:t>
      </w:r>
      <w:r w:rsidR="00D3229E" w:rsidRPr="00D53006">
        <w:rPr>
          <w:b/>
          <w:bCs/>
          <w:sz w:val="22"/>
          <w:szCs w:val="22"/>
        </w:rPr>
        <w:t>.</w:t>
      </w:r>
    </w:p>
    <w:p w14:paraId="51EADEA2" w14:textId="3E20EA87" w:rsidR="00CE5916" w:rsidRPr="00D53006" w:rsidRDefault="00CE5916" w:rsidP="00E46BA8">
      <w:pPr>
        <w:pStyle w:val="BodyText"/>
        <w:ind w:right="119"/>
        <w:rPr>
          <w:sz w:val="22"/>
          <w:szCs w:val="22"/>
          <w:u w:val="single"/>
        </w:rPr>
      </w:pPr>
    </w:p>
    <w:p w14:paraId="4F53B042" w14:textId="67486D82" w:rsidR="00E46BA8" w:rsidRPr="00D53006" w:rsidRDefault="00E46BA8" w:rsidP="6FA25CD8">
      <w:pPr>
        <w:pStyle w:val="BodyText"/>
        <w:ind w:right="119"/>
        <w:rPr>
          <w:sz w:val="22"/>
          <w:szCs w:val="22"/>
        </w:rPr>
      </w:pPr>
      <w:r w:rsidRPr="00D53006">
        <w:rPr>
          <w:sz w:val="22"/>
          <w:szCs w:val="22"/>
        </w:rPr>
        <w:t>Should they find that there is no case to answer, the Head of Membership Services</w:t>
      </w:r>
      <w:r w:rsidR="00CE5916" w:rsidRPr="00D53006">
        <w:rPr>
          <w:sz w:val="22"/>
          <w:szCs w:val="22"/>
        </w:rPr>
        <w:t xml:space="preserve"> and/or CEO</w:t>
      </w:r>
      <w:r w:rsidRPr="00D53006">
        <w:rPr>
          <w:sz w:val="22"/>
          <w:szCs w:val="22"/>
        </w:rPr>
        <w:t xml:space="preserve"> will work with you to find ways to help move things forward.</w:t>
      </w:r>
    </w:p>
    <w:p w14:paraId="73ED3170" w14:textId="63C0079A" w:rsidR="00CE5916" w:rsidRPr="00D53006" w:rsidRDefault="00E46BA8" w:rsidP="00E46BA8">
      <w:pPr>
        <w:pStyle w:val="BodyText"/>
        <w:ind w:right="119"/>
        <w:rPr>
          <w:sz w:val="22"/>
          <w:szCs w:val="22"/>
        </w:rPr>
      </w:pPr>
      <w:r w:rsidRPr="00D53006">
        <w:rPr>
          <w:sz w:val="22"/>
          <w:szCs w:val="22"/>
        </w:rPr>
        <w:t>Should they find that there is a case to answer, a sanction may be administered</w:t>
      </w:r>
      <w:r w:rsidR="00CE5916" w:rsidRPr="00D53006">
        <w:rPr>
          <w:sz w:val="22"/>
          <w:szCs w:val="22"/>
        </w:rPr>
        <w:t xml:space="preserve"> and a recommendation sent to DMU if applicable. </w:t>
      </w:r>
    </w:p>
    <w:p w14:paraId="386B461C" w14:textId="5DD1920B" w:rsidR="00CE5916" w:rsidRPr="00D53006" w:rsidRDefault="00CE5916" w:rsidP="00E46BA8">
      <w:pPr>
        <w:pStyle w:val="BodyText"/>
        <w:ind w:right="119"/>
        <w:rPr>
          <w:sz w:val="22"/>
          <w:szCs w:val="22"/>
        </w:rPr>
      </w:pPr>
    </w:p>
    <w:p w14:paraId="034D53BB" w14:textId="6FDE79B7" w:rsidR="00CE5916" w:rsidRPr="00D53006" w:rsidRDefault="00CE5916" w:rsidP="00CE5916">
      <w:pPr>
        <w:pStyle w:val="BodyText"/>
        <w:ind w:right="119"/>
        <w:rPr>
          <w:sz w:val="22"/>
          <w:szCs w:val="22"/>
        </w:rPr>
      </w:pPr>
      <w:r w:rsidRPr="00D53006">
        <w:rPr>
          <w:sz w:val="22"/>
          <w:szCs w:val="22"/>
        </w:rPr>
        <w:t>The Head of Membership Services</w:t>
      </w:r>
      <w:r w:rsidR="002612B7" w:rsidRPr="00D53006">
        <w:rPr>
          <w:sz w:val="22"/>
          <w:szCs w:val="22"/>
        </w:rPr>
        <w:t xml:space="preserve"> or CEO</w:t>
      </w:r>
      <w:r w:rsidRPr="00D53006">
        <w:rPr>
          <w:sz w:val="22"/>
          <w:szCs w:val="22"/>
        </w:rPr>
        <w:t xml:space="preserve"> can impose sanctions up to and including temporary removal from DSU membership. Any permanent removal must be approved by the Board of Trustees.</w:t>
      </w:r>
    </w:p>
    <w:p w14:paraId="0FCEB7F6" w14:textId="68A8113C" w:rsidR="00CE5916" w:rsidRPr="00D53006" w:rsidRDefault="00CE5916" w:rsidP="00E46BA8">
      <w:pPr>
        <w:pStyle w:val="BodyText"/>
        <w:ind w:right="119"/>
        <w:rPr>
          <w:sz w:val="22"/>
          <w:szCs w:val="22"/>
        </w:rPr>
      </w:pPr>
    </w:p>
    <w:p w14:paraId="372FD96C" w14:textId="00CE62BF" w:rsidR="00E46BA8" w:rsidRPr="00D53006" w:rsidRDefault="00CE5916" w:rsidP="00CE5916">
      <w:pPr>
        <w:pStyle w:val="BodyText"/>
        <w:ind w:right="119"/>
        <w:rPr>
          <w:sz w:val="22"/>
          <w:szCs w:val="22"/>
          <w:u w:val="single"/>
        </w:rPr>
      </w:pPr>
      <w:r w:rsidRPr="00D53006">
        <w:rPr>
          <w:sz w:val="22"/>
          <w:szCs w:val="22"/>
          <w:u w:val="single"/>
        </w:rPr>
        <w:t>Step Four:</w:t>
      </w:r>
      <w:r w:rsidR="00E46BA8" w:rsidRPr="00D53006">
        <w:rPr>
          <w:sz w:val="22"/>
          <w:szCs w:val="22"/>
          <w:u w:val="single"/>
        </w:rPr>
        <w:t xml:space="preserve"> </w:t>
      </w:r>
    </w:p>
    <w:p w14:paraId="41B4D53B" w14:textId="620D74AE" w:rsidR="00E46BA8" w:rsidRPr="00D53006" w:rsidRDefault="00E46BA8" w:rsidP="00E46BA8">
      <w:pPr>
        <w:pStyle w:val="BodyText"/>
        <w:ind w:right="119"/>
        <w:rPr>
          <w:sz w:val="22"/>
          <w:szCs w:val="22"/>
        </w:rPr>
      </w:pPr>
      <w:r w:rsidRPr="00D53006">
        <w:rPr>
          <w:sz w:val="22"/>
          <w:szCs w:val="22"/>
        </w:rPr>
        <w:t xml:space="preserve">The individual who is the subject of the complaint will have the right to </w:t>
      </w:r>
      <w:r w:rsidR="0E06047F" w:rsidRPr="00D53006">
        <w:rPr>
          <w:sz w:val="22"/>
          <w:szCs w:val="22"/>
        </w:rPr>
        <w:t>reply and</w:t>
      </w:r>
      <w:r w:rsidRPr="00D53006">
        <w:rPr>
          <w:sz w:val="22"/>
          <w:szCs w:val="22"/>
        </w:rPr>
        <w:t xml:space="preserve"> will be given ten working days to submit their response and any evidence to the Head of Membership Services. They will be given the full text of the complaint against them to allow them the chance to respond. Details of the complainant and the </w:t>
      </w:r>
      <w:r w:rsidR="6FA9877D" w:rsidRPr="00D53006">
        <w:rPr>
          <w:sz w:val="22"/>
          <w:szCs w:val="22"/>
        </w:rPr>
        <w:t>individual</w:t>
      </w:r>
      <w:r w:rsidR="45F992D8" w:rsidRPr="00D53006">
        <w:rPr>
          <w:sz w:val="22"/>
          <w:szCs w:val="22"/>
        </w:rPr>
        <w:t xml:space="preserve"> who is the subject</w:t>
      </w:r>
      <w:r w:rsidR="6FA9877D" w:rsidRPr="00D53006">
        <w:rPr>
          <w:sz w:val="22"/>
          <w:szCs w:val="22"/>
        </w:rPr>
        <w:t xml:space="preserve"> </w:t>
      </w:r>
      <w:r w:rsidRPr="00D53006">
        <w:rPr>
          <w:sz w:val="22"/>
          <w:szCs w:val="22"/>
        </w:rPr>
        <w:t xml:space="preserve">of the complaint will be kept confidential. </w:t>
      </w:r>
    </w:p>
    <w:p w14:paraId="1013FBAC" w14:textId="77777777" w:rsidR="00E46BA8" w:rsidRPr="00D53006" w:rsidRDefault="00E46BA8" w:rsidP="00CE5916">
      <w:pPr>
        <w:pStyle w:val="BodyText"/>
        <w:ind w:left="0" w:right="119"/>
      </w:pPr>
    </w:p>
    <w:p w14:paraId="69AAA9A2" w14:textId="77777777" w:rsidR="00E46BA8" w:rsidRPr="00D53006" w:rsidRDefault="00E46BA8" w:rsidP="00E46BA8">
      <w:pPr>
        <w:pStyle w:val="BodyText"/>
        <w:ind w:right="119"/>
        <w:rPr>
          <w:u w:val="single"/>
        </w:rPr>
      </w:pPr>
      <w:r w:rsidRPr="00D53006">
        <w:rPr>
          <w:color w:val="4472C4" w:themeColor="accent1"/>
          <w:u w:val="single"/>
        </w:rPr>
        <w:t>Stage 2: Appeal</w:t>
      </w:r>
    </w:p>
    <w:p w14:paraId="533A95E0" w14:textId="44F05060" w:rsidR="00E46BA8" w:rsidRPr="00D53006" w:rsidRDefault="00E46BA8" w:rsidP="00E46BA8">
      <w:pPr>
        <w:pStyle w:val="BodyText"/>
        <w:ind w:right="119"/>
        <w:rPr>
          <w:sz w:val="22"/>
          <w:szCs w:val="22"/>
        </w:rPr>
      </w:pPr>
      <w:r w:rsidRPr="00D53006">
        <w:rPr>
          <w:sz w:val="22"/>
          <w:szCs w:val="22"/>
        </w:rPr>
        <w:t xml:space="preserve">You will have ten working days to submit an appeal to </w:t>
      </w:r>
      <w:hyperlink r:id="rId13">
        <w:r w:rsidRPr="00D53006">
          <w:rPr>
            <w:rStyle w:val="Hyperlink"/>
            <w:sz w:val="22"/>
            <w:szCs w:val="22"/>
          </w:rPr>
          <w:t>dsuinfo@dmu.ac.uk</w:t>
        </w:r>
      </w:hyperlink>
      <w:r w:rsidR="002612B7" w:rsidRPr="00D53006">
        <w:rPr>
          <w:rStyle w:val="Hyperlink"/>
          <w:sz w:val="22"/>
          <w:szCs w:val="22"/>
        </w:rPr>
        <w:t xml:space="preserve"> </w:t>
      </w:r>
    </w:p>
    <w:p w14:paraId="69210E20" w14:textId="77777777" w:rsidR="00E46BA8" w:rsidRPr="00D53006" w:rsidRDefault="00E46BA8" w:rsidP="00E46BA8">
      <w:pPr>
        <w:pStyle w:val="BodyText"/>
        <w:ind w:right="119"/>
        <w:rPr>
          <w:sz w:val="22"/>
          <w:szCs w:val="22"/>
        </w:rPr>
      </w:pPr>
    </w:p>
    <w:p w14:paraId="09948D0B" w14:textId="77777777" w:rsidR="00E46BA8" w:rsidRPr="00D53006" w:rsidRDefault="00E46BA8" w:rsidP="00E46BA8">
      <w:pPr>
        <w:pStyle w:val="BodyText"/>
        <w:ind w:right="119"/>
        <w:rPr>
          <w:sz w:val="22"/>
          <w:szCs w:val="22"/>
        </w:rPr>
      </w:pPr>
      <w:r w:rsidRPr="00D53006">
        <w:rPr>
          <w:sz w:val="22"/>
          <w:szCs w:val="22"/>
        </w:rPr>
        <w:t>You may only appeal if:</w:t>
      </w:r>
    </w:p>
    <w:p w14:paraId="22F38A3B" w14:textId="4B22FB28" w:rsidR="00E46BA8" w:rsidRPr="00D53006" w:rsidRDefault="00E46BA8" w:rsidP="6FA25CD8">
      <w:pPr>
        <w:pStyle w:val="BodyText"/>
        <w:numPr>
          <w:ilvl w:val="0"/>
          <w:numId w:val="24"/>
        </w:numPr>
        <w:ind w:right="119"/>
        <w:rPr>
          <w:sz w:val="22"/>
          <w:szCs w:val="22"/>
        </w:rPr>
      </w:pPr>
      <w:r w:rsidRPr="00D53006">
        <w:rPr>
          <w:sz w:val="22"/>
          <w:szCs w:val="22"/>
        </w:rPr>
        <w:t>the decision or sanction are disproportionate to the offence and evidence provided.</w:t>
      </w:r>
    </w:p>
    <w:p w14:paraId="740ACBDA" w14:textId="5647BC79" w:rsidR="00E46BA8" w:rsidRPr="00D53006" w:rsidRDefault="00E46BA8" w:rsidP="6FA25CD8">
      <w:pPr>
        <w:pStyle w:val="BodyText"/>
        <w:numPr>
          <w:ilvl w:val="0"/>
          <w:numId w:val="24"/>
        </w:numPr>
        <w:ind w:right="119"/>
        <w:rPr>
          <w:sz w:val="22"/>
          <w:szCs w:val="22"/>
        </w:rPr>
      </w:pPr>
      <w:r w:rsidRPr="00D53006">
        <w:rPr>
          <w:sz w:val="22"/>
          <w:szCs w:val="22"/>
        </w:rPr>
        <w:t>new evidence has come to light since the original decision.</w:t>
      </w:r>
    </w:p>
    <w:p w14:paraId="5D3B62E7" w14:textId="079C2579" w:rsidR="00E46BA8" w:rsidRPr="00D53006" w:rsidRDefault="00E46BA8" w:rsidP="6FA25CD8">
      <w:pPr>
        <w:pStyle w:val="BodyText"/>
        <w:numPr>
          <w:ilvl w:val="0"/>
          <w:numId w:val="24"/>
        </w:numPr>
        <w:ind w:right="119"/>
        <w:rPr>
          <w:sz w:val="22"/>
          <w:szCs w:val="22"/>
        </w:rPr>
      </w:pPr>
      <w:r w:rsidRPr="00D53006">
        <w:rPr>
          <w:sz w:val="22"/>
          <w:szCs w:val="22"/>
        </w:rPr>
        <w:t>the procedure was not applied correctly.</w:t>
      </w:r>
    </w:p>
    <w:p w14:paraId="664E912F" w14:textId="77777777" w:rsidR="00E46BA8" w:rsidRPr="00D53006" w:rsidRDefault="00E46BA8" w:rsidP="00E46BA8">
      <w:pPr>
        <w:pStyle w:val="BodyText"/>
        <w:ind w:right="119"/>
        <w:rPr>
          <w:sz w:val="22"/>
          <w:szCs w:val="22"/>
        </w:rPr>
      </w:pPr>
    </w:p>
    <w:p w14:paraId="4A4E29BC" w14:textId="021EF4C3" w:rsidR="00E46BA8" w:rsidRPr="00D53006" w:rsidRDefault="00E46BA8" w:rsidP="00E46BA8">
      <w:pPr>
        <w:pStyle w:val="BodyText"/>
        <w:ind w:right="119"/>
        <w:rPr>
          <w:sz w:val="22"/>
          <w:szCs w:val="22"/>
        </w:rPr>
      </w:pPr>
      <w:r w:rsidRPr="00D53006">
        <w:rPr>
          <w:sz w:val="22"/>
          <w:szCs w:val="22"/>
        </w:rPr>
        <w:t>A senior staff memb</w:t>
      </w:r>
      <w:r w:rsidR="002612B7" w:rsidRPr="00D53006">
        <w:rPr>
          <w:sz w:val="22"/>
          <w:szCs w:val="22"/>
        </w:rPr>
        <w:t>er, likely the CEO,</w:t>
      </w:r>
      <w:r w:rsidRPr="00D53006">
        <w:rPr>
          <w:sz w:val="22"/>
          <w:szCs w:val="22"/>
        </w:rPr>
        <w:t xml:space="preserve"> with no previous involvement in the original complaint will be assigned to revie</w:t>
      </w:r>
      <w:r w:rsidR="00CE5916" w:rsidRPr="00D53006">
        <w:rPr>
          <w:sz w:val="22"/>
          <w:szCs w:val="22"/>
        </w:rPr>
        <w:t xml:space="preserve">w the appeal. </w:t>
      </w:r>
    </w:p>
    <w:p w14:paraId="33A3E7C4" w14:textId="77777777" w:rsidR="00E46BA8" w:rsidRPr="00D53006" w:rsidRDefault="00E46BA8" w:rsidP="00E46BA8">
      <w:pPr>
        <w:pStyle w:val="BodyText"/>
        <w:ind w:right="119"/>
        <w:rPr>
          <w:sz w:val="22"/>
          <w:szCs w:val="22"/>
        </w:rPr>
      </w:pPr>
    </w:p>
    <w:p w14:paraId="31FF1535" w14:textId="38E17CAB" w:rsidR="00E46BA8" w:rsidRPr="00D53006" w:rsidRDefault="00E46BA8" w:rsidP="00E46BA8">
      <w:pPr>
        <w:pStyle w:val="BodyText"/>
        <w:ind w:right="119"/>
        <w:rPr>
          <w:sz w:val="22"/>
          <w:szCs w:val="22"/>
        </w:rPr>
      </w:pPr>
      <w:r w:rsidRPr="00D53006">
        <w:rPr>
          <w:sz w:val="22"/>
          <w:szCs w:val="22"/>
        </w:rPr>
        <w:t xml:space="preserve">They will have 28 working days to make their decision, and you will have the opportunity to meet with them if you want to. You may bring someone to support you in this meeting </w:t>
      </w:r>
      <w:r w:rsidRPr="00D53006">
        <w:rPr>
          <w:sz w:val="22"/>
          <w:szCs w:val="22"/>
        </w:rPr>
        <w:lastRenderedPageBreak/>
        <w:t xml:space="preserve">who has no involvement in the matter, you may also </w:t>
      </w:r>
      <w:proofErr w:type="spellStart"/>
      <w:r w:rsidRPr="00D53006">
        <w:rPr>
          <w:sz w:val="22"/>
          <w:szCs w:val="22"/>
        </w:rPr>
        <w:t>utilise</w:t>
      </w:r>
      <w:proofErr w:type="spellEnd"/>
      <w:r w:rsidRPr="00D53006">
        <w:rPr>
          <w:sz w:val="22"/>
          <w:szCs w:val="22"/>
        </w:rPr>
        <w:t xml:space="preserve"> </w:t>
      </w:r>
      <w:r w:rsidR="00B044C0" w:rsidRPr="00D53006">
        <w:rPr>
          <w:sz w:val="22"/>
          <w:szCs w:val="22"/>
        </w:rPr>
        <w:t xml:space="preserve">the DSU </w:t>
      </w:r>
      <w:r w:rsidRPr="00D53006">
        <w:rPr>
          <w:sz w:val="22"/>
          <w:szCs w:val="22"/>
        </w:rPr>
        <w:t>Advice Service for this. If a decision cannot be made within the 28 working days, you will be given an update and explanation for this, with a new estimated timeline.</w:t>
      </w:r>
    </w:p>
    <w:p w14:paraId="21DD6547" w14:textId="75B4253E" w:rsidR="00E46BA8" w:rsidRPr="00D53006" w:rsidRDefault="00E46BA8" w:rsidP="00E46BA8">
      <w:pPr>
        <w:pStyle w:val="BodyText"/>
        <w:ind w:right="119"/>
        <w:rPr>
          <w:sz w:val="22"/>
          <w:szCs w:val="22"/>
        </w:rPr>
      </w:pPr>
    </w:p>
    <w:p w14:paraId="649A2921" w14:textId="21DD2ED2" w:rsidR="008F1AA8" w:rsidRPr="00D53006" w:rsidRDefault="00E46BA8" w:rsidP="00E46BA8">
      <w:pPr>
        <w:pStyle w:val="BodyText"/>
        <w:ind w:right="119"/>
        <w:rPr>
          <w:sz w:val="22"/>
          <w:szCs w:val="22"/>
        </w:rPr>
      </w:pPr>
      <w:r w:rsidRPr="00D53006">
        <w:rPr>
          <w:sz w:val="22"/>
          <w:szCs w:val="22"/>
        </w:rPr>
        <w:t xml:space="preserve">The member of senior staff reviewing your appeal has the power to overturn decisions, reduce sanctions and offer other suitable adjustments as necessary. It may not increase sanctions. </w:t>
      </w:r>
    </w:p>
    <w:p w14:paraId="79598395" w14:textId="36077DB0" w:rsidR="008F1AA8" w:rsidRPr="00D53006" w:rsidRDefault="008F1AA8" w:rsidP="00E46BA8">
      <w:pPr>
        <w:pStyle w:val="BodyText"/>
        <w:ind w:right="119"/>
        <w:rPr>
          <w:sz w:val="22"/>
          <w:szCs w:val="22"/>
        </w:rPr>
      </w:pPr>
    </w:p>
    <w:p w14:paraId="45831229" w14:textId="19F3475F" w:rsidR="00E46BA8" w:rsidRPr="00D53006" w:rsidRDefault="00E46BA8" w:rsidP="00E46BA8">
      <w:pPr>
        <w:pStyle w:val="BodyText"/>
        <w:ind w:right="119"/>
        <w:rPr>
          <w:sz w:val="22"/>
          <w:szCs w:val="22"/>
        </w:rPr>
      </w:pPr>
      <w:r w:rsidRPr="00D53006">
        <w:rPr>
          <w:sz w:val="22"/>
          <w:szCs w:val="22"/>
        </w:rPr>
        <w:t xml:space="preserve">The decision of the Appeal is final. </w:t>
      </w:r>
    </w:p>
    <w:p w14:paraId="3FE22A01" w14:textId="77777777" w:rsidR="001B1AB1" w:rsidRPr="00D53006" w:rsidRDefault="001B1AB1" w:rsidP="00E46BA8">
      <w:pPr>
        <w:pStyle w:val="BodyText"/>
        <w:ind w:right="119"/>
        <w:rPr>
          <w:sz w:val="22"/>
          <w:szCs w:val="22"/>
        </w:rPr>
      </w:pPr>
    </w:p>
    <w:p w14:paraId="7B0C559E" w14:textId="77777777" w:rsidR="001B1AB1" w:rsidRPr="00D53006" w:rsidRDefault="001B1AB1" w:rsidP="00E46BA8">
      <w:pPr>
        <w:pStyle w:val="BodyText"/>
        <w:ind w:right="119"/>
        <w:rPr>
          <w:sz w:val="22"/>
          <w:szCs w:val="22"/>
        </w:rPr>
      </w:pPr>
    </w:p>
    <w:p w14:paraId="69419BEB" w14:textId="287D319D" w:rsidR="00E46BA8" w:rsidRPr="00D53006" w:rsidRDefault="008F1AA8" w:rsidP="00E46BA8">
      <w:pPr>
        <w:pStyle w:val="BodyText"/>
        <w:ind w:right="119"/>
        <w:rPr>
          <w:b/>
          <w:bCs/>
          <w:color w:val="4472C4" w:themeColor="accent1"/>
        </w:rPr>
      </w:pPr>
      <w:r w:rsidRPr="00D53006">
        <w:rPr>
          <w:b/>
          <w:bCs/>
          <w:color w:val="4472C4" w:themeColor="accent1"/>
        </w:rPr>
        <w:t xml:space="preserve">Section 2: </w:t>
      </w:r>
      <w:r w:rsidR="00E46BA8" w:rsidRPr="00D53006">
        <w:rPr>
          <w:b/>
          <w:bCs/>
          <w:color w:val="4472C4" w:themeColor="accent1"/>
        </w:rPr>
        <w:t>Issues with DSU Services or Processes</w:t>
      </w:r>
      <w:r w:rsidR="4665CACF" w:rsidRPr="00D53006">
        <w:rPr>
          <w:b/>
          <w:bCs/>
          <w:color w:val="4472C4" w:themeColor="accent1"/>
        </w:rPr>
        <w:t xml:space="preserve"> </w:t>
      </w:r>
      <w:r w:rsidR="4CECD62F" w:rsidRPr="00D53006">
        <w:rPr>
          <w:b/>
          <w:bCs/>
          <w:color w:val="4472C4" w:themeColor="accent1"/>
        </w:rPr>
        <w:t>–</w:t>
      </w:r>
      <w:r w:rsidR="4665CACF" w:rsidRPr="00D53006">
        <w:rPr>
          <w:b/>
          <w:bCs/>
          <w:color w:val="4472C4" w:themeColor="accent1"/>
        </w:rPr>
        <w:t xml:space="preserve"> student</w:t>
      </w:r>
      <w:r w:rsidR="4CECD62F" w:rsidRPr="00D53006">
        <w:rPr>
          <w:b/>
          <w:bCs/>
          <w:color w:val="4472C4" w:themeColor="accent1"/>
        </w:rPr>
        <w:t xml:space="preserve"> members, associated members, suspended members, university staff or members of the public</w:t>
      </w:r>
    </w:p>
    <w:p w14:paraId="3E651E95" w14:textId="3550114E" w:rsidR="00911D13" w:rsidRPr="00D53006" w:rsidRDefault="00911D13" w:rsidP="00911D13">
      <w:pPr>
        <w:pStyle w:val="BodyText"/>
        <w:spacing w:before="38"/>
        <w:ind w:left="0"/>
      </w:pPr>
    </w:p>
    <w:p w14:paraId="020A0B50" w14:textId="246CCBD1" w:rsidR="008F1AA8" w:rsidRPr="00D53006" w:rsidRDefault="008F1AA8" w:rsidP="008F1AA8">
      <w:pPr>
        <w:pStyle w:val="BodyText"/>
        <w:spacing w:before="38"/>
        <w:ind w:left="0" w:firstLine="138"/>
        <w:rPr>
          <w:b/>
          <w:bCs/>
        </w:rPr>
      </w:pPr>
      <w:r w:rsidRPr="00D53006">
        <w:rPr>
          <w:b/>
          <w:bCs/>
        </w:rPr>
        <w:t xml:space="preserve">2.1 </w:t>
      </w:r>
      <w:r w:rsidRPr="00D53006">
        <w:tab/>
      </w:r>
      <w:r w:rsidRPr="00D53006">
        <w:rPr>
          <w:b/>
          <w:bCs/>
        </w:rPr>
        <w:t>Informal complaints procedure:</w:t>
      </w:r>
    </w:p>
    <w:p w14:paraId="3EEE4BB3" w14:textId="419FA643" w:rsidR="007F6478" w:rsidRPr="00D53006" w:rsidRDefault="00911D13" w:rsidP="6FA25CD8">
      <w:pPr>
        <w:pStyle w:val="BodyText"/>
        <w:spacing w:line="260" w:lineRule="exact"/>
        <w:rPr>
          <w:sz w:val="22"/>
          <w:szCs w:val="22"/>
        </w:rPr>
      </w:pPr>
      <w:r w:rsidRPr="00D53006">
        <w:rPr>
          <w:sz w:val="22"/>
          <w:szCs w:val="22"/>
        </w:rPr>
        <w:t>This</w:t>
      </w:r>
      <w:r w:rsidRPr="00D53006">
        <w:rPr>
          <w:spacing w:val="-4"/>
          <w:sz w:val="22"/>
          <w:szCs w:val="22"/>
        </w:rPr>
        <w:t xml:space="preserve"> </w:t>
      </w:r>
      <w:r w:rsidRPr="00D53006">
        <w:rPr>
          <w:sz w:val="22"/>
          <w:szCs w:val="22"/>
        </w:rPr>
        <w:t>procedure</w:t>
      </w:r>
      <w:r w:rsidRPr="00D53006">
        <w:rPr>
          <w:spacing w:val="-2"/>
          <w:sz w:val="22"/>
          <w:szCs w:val="22"/>
        </w:rPr>
        <w:t xml:space="preserve"> </w:t>
      </w:r>
      <w:r w:rsidRPr="00D53006">
        <w:rPr>
          <w:sz w:val="22"/>
          <w:szCs w:val="22"/>
        </w:rPr>
        <w:t>should</w:t>
      </w:r>
      <w:r w:rsidRPr="00D53006">
        <w:rPr>
          <w:spacing w:val="-5"/>
          <w:sz w:val="22"/>
          <w:szCs w:val="22"/>
        </w:rPr>
        <w:t xml:space="preserve"> </w:t>
      </w:r>
      <w:r w:rsidRPr="00D53006">
        <w:rPr>
          <w:sz w:val="22"/>
          <w:szCs w:val="22"/>
        </w:rPr>
        <w:t>be</w:t>
      </w:r>
      <w:r w:rsidRPr="00D53006">
        <w:rPr>
          <w:spacing w:val="-2"/>
          <w:sz w:val="22"/>
          <w:szCs w:val="22"/>
        </w:rPr>
        <w:t xml:space="preserve"> </w:t>
      </w:r>
      <w:r w:rsidRPr="00D53006">
        <w:rPr>
          <w:sz w:val="22"/>
          <w:szCs w:val="22"/>
        </w:rPr>
        <w:t>used</w:t>
      </w:r>
      <w:r w:rsidRPr="00D53006">
        <w:rPr>
          <w:spacing w:val="-1"/>
          <w:sz w:val="22"/>
          <w:szCs w:val="22"/>
        </w:rPr>
        <w:t xml:space="preserve"> </w:t>
      </w:r>
      <w:r w:rsidRPr="00D53006">
        <w:rPr>
          <w:sz w:val="22"/>
          <w:szCs w:val="22"/>
        </w:rPr>
        <w:t>if</w:t>
      </w:r>
      <w:r w:rsidRPr="00D53006">
        <w:rPr>
          <w:spacing w:val="-4"/>
          <w:sz w:val="22"/>
          <w:szCs w:val="22"/>
        </w:rPr>
        <w:t xml:space="preserve"> </w:t>
      </w:r>
      <w:r w:rsidRPr="00D53006">
        <w:rPr>
          <w:sz w:val="22"/>
          <w:szCs w:val="22"/>
        </w:rPr>
        <w:t>you</w:t>
      </w:r>
      <w:r w:rsidRPr="00D53006">
        <w:rPr>
          <w:spacing w:val="-3"/>
          <w:sz w:val="22"/>
          <w:szCs w:val="22"/>
        </w:rPr>
        <w:t xml:space="preserve"> </w:t>
      </w:r>
      <w:r w:rsidRPr="00D53006">
        <w:rPr>
          <w:sz w:val="22"/>
          <w:szCs w:val="22"/>
        </w:rPr>
        <w:t>are</w:t>
      </w:r>
      <w:r w:rsidRPr="00D53006">
        <w:rPr>
          <w:spacing w:val="-4"/>
          <w:sz w:val="22"/>
          <w:szCs w:val="22"/>
        </w:rPr>
        <w:t xml:space="preserve"> </w:t>
      </w:r>
      <w:r w:rsidRPr="00D53006">
        <w:rPr>
          <w:sz w:val="22"/>
          <w:szCs w:val="22"/>
        </w:rPr>
        <w:t>unhappy</w:t>
      </w:r>
      <w:r w:rsidRPr="00D53006">
        <w:rPr>
          <w:spacing w:val="-3"/>
          <w:sz w:val="22"/>
          <w:szCs w:val="22"/>
        </w:rPr>
        <w:t xml:space="preserve"> </w:t>
      </w:r>
      <w:r w:rsidRPr="00D53006">
        <w:rPr>
          <w:sz w:val="22"/>
          <w:szCs w:val="22"/>
        </w:rPr>
        <w:t>about</w:t>
      </w:r>
      <w:r w:rsidRPr="00D53006">
        <w:rPr>
          <w:spacing w:val="-3"/>
          <w:sz w:val="22"/>
          <w:szCs w:val="22"/>
        </w:rPr>
        <w:t xml:space="preserve"> </w:t>
      </w:r>
      <w:r w:rsidRPr="00D53006">
        <w:rPr>
          <w:sz w:val="22"/>
          <w:szCs w:val="22"/>
        </w:rPr>
        <w:t>any</w:t>
      </w:r>
      <w:r w:rsidRPr="00D53006">
        <w:rPr>
          <w:spacing w:val="-4"/>
          <w:sz w:val="22"/>
          <w:szCs w:val="22"/>
        </w:rPr>
        <w:t xml:space="preserve"> </w:t>
      </w:r>
      <w:r w:rsidRPr="00D53006">
        <w:rPr>
          <w:sz w:val="22"/>
          <w:szCs w:val="22"/>
        </w:rPr>
        <w:t>aspect</w:t>
      </w:r>
      <w:r w:rsidRPr="00D53006">
        <w:rPr>
          <w:spacing w:val="-3"/>
          <w:sz w:val="22"/>
          <w:szCs w:val="22"/>
        </w:rPr>
        <w:t xml:space="preserve"> </w:t>
      </w:r>
      <w:r w:rsidRPr="00D53006">
        <w:rPr>
          <w:sz w:val="22"/>
          <w:szCs w:val="22"/>
        </w:rPr>
        <w:t>of</w:t>
      </w:r>
      <w:r w:rsidRPr="00D53006">
        <w:rPr>
          <w:spacing w:val="-2"/>
          <w:sz w:val="22"/>
          <w:szCs w:val="22"/>
        </w:rPr>
        <w:t xml:space="preserve"> </w:t>
      </w:r>
      <w:r w:rsidRPr="00D53006">
        <w:rPr>
          <w:sz w:val="22"/>
          <w:szCs w:val="22"/>
        </w:rPr>
        <w:t>the</w:t>
      </w:r>
      <w:r w:rsidR="00E46BA8" w:rsidRPr="00D53006">
        <w:rPr>
          <w:sz w:val="22"/>
          <w:szCs w:val="22"/>
        </w:rPr>
        <w:t xml:space="preserve"> </w:t>
      </w:r>
      <w:r w:rsidRPr="00D53006">
        <w:rPr>
          <w:sz w:val="22"/>
          <w:szCs w:val="22"/>
        </w:rPr>
        <w:t>DSU</w:t>
      </w:r>
      <w:r w:rsidRPr="00D53006">
        <w:rPr>
          <w:spacing w:val="-2"/>
          <w:sz w:val="22"/>
          <w:szCs w:val="22"/>
        </w:rPr>
        <w:t xml:space="preserve"> </w:t>
      </w:r>
      <w:r w:rsidRPr="00D53006">
        <w:rPr>
          <w:sz w:val="22"/>
          <w:szCs w:val="22"/>
        </w:rPr>
        <w:t>services</w:t>
      </w:r>
      <w:r w:rsidRPr="00D53006">
        <w:rPr>
          <w:spacing w:val="-3"/>
          <w:sz w:val="22"/>
          <w:szCs w:val="22"/>
        </w:rPr>
        <w:t xml:space="preserve"> </w:t>
      </w:r>
      <w:r w:rsidRPr="00D53006">
        <w:rPr>
          <w:sz w:val="22"/>
          <w:szCs w:val="22"/>
        </w:rPr>
        <w:t>–</w:t>
      </w:r>
      <w:r w:rsidRPr="00D53006">
        <w:rPr>
          <w:spacing w:val="-3"/>
          <w:sz w:val="22"/>
          <w:szCs w:val="22"/>
        </w:rPr>
        <w:t xml:space="preserve"> </w:t>
      </w:r>
      <w:r w:rsidRPr="00D53006">
        <w:rPr>
          <w:sz w:val="22"/>
          <w:szCs w:val="22"/>
        </w:rPr>
        <w:t>for</w:t>
      </w:r>
      <w:r w:rsidRPr="00D53006">
        <w:rPr>
          <w:spacing w:val="-2"/>
          <w:sz w:val="22"/>
          <w:szCs w:val="22"/>
        </w:rPr>
        <w:t xml:space="preserve"> </w:t>
      </w:r>
      <w:r w:rsidRPr="00D53006">
        <w:rPr>
          <w:sz w:val="22"/>
          <w:szCs w:val="22"/>
        </w:rPr>
        <w:t>example, we</w:t>
      </w:r>
      <w:r w:rsidRPr="00D53006">
        <w:rPr>
          <w:spacing w:val="-4"/>
          <w:sz w:val="22"/>
          <w:szCs w:val="22"/>
        </w:rPr>
        <w:t xml:space="preserve"> </w:t>
      </w:r>
      <w:r w:rsidRPr="00D53006">
        <w:rPr>
          <w:sz w:val="22"/>
          <w:szCs w:val="22"/>
        </w:rPr>
        <w:t>are</w:t>
      </w:r>
      <w:r w:rsidRPr="00D53006">
        <w:rPr>
          <w:spacing w:val="-2"/>
          <w:sz w:val="22"/>
          <w:szCs w:val="22"/>
        </w:rPr>
        <w:t xml:space="preserve"> </w:t>
      </w:r>
      <w:r w:rsidRPr="00D53006">
        <w:rPr>
          <w:sz w:val="22"/>
          <w:szCs w:val="22"/>
        </w:rPr>
        <w:t>using</w:t>
      </w:r>
      <w:r w:rsidRPr="00D53006">
        <w:rPr>
          <w:spacing w:val="-1"/>
          <w:sz w:val="22"/>
          <w:szCs w:val="22"/>
        </w:rPr>
        <w:t xml:space="preserve"> </w:t>
      </w:r>
      <w:r w:rsidRPr="00D53006">
        <w:rPr>
          <w:sz w:val="22"/>
          <w:szCs w:val="22"/>
        </w:rPr>
        <w:t>a</w:t>
      </w:r>
      <w:r w:rsidRPr="00D53006">
        <w:rPr>
          <w:spacing w:val="-3"/>
          <w:sz w:val="22"/>
          <w:szCs w:val="22"/>
        </w:rPr>
        <w:t xml:space="preserve"> </w:t>
      </w:r>
      <w:r w:rsidRPr="00D53006">
        <w:rPr>
          <w:sz w:val="22"/>
          <w:szCs w:val="22"/>
        </w:rPr>
        <w:t>platform</w:t>
      </w:r>
      <w:r w:rsidRPr="00D53006">
        <w:rPr>
          <w:spacing w:val="-1"/>
          <w:sz w:val="22"/>
          <w:szCs w:val="22"/>
        </w:rPr>
        <w:t xml:space="preserve"> </w:t>
      </w:r>
      <w:r w:rsidRPr="00D53006">
        <w:rPr>
          <w:sz w:val="22"/>
          <w:szCs w:val="22"/>
        </w:rPr>
        <w:t>that</w:t>
      </w:r>
      <w:r w:rsidRPr="00D53006">
        <w:rPr>
          <w:spacing w:val="-3"/>
          <w:sz w:val="22"/>
          <w:szCs w:val="22"/>
        </w:rPr>
        <w:t xml:space="preserve"> </w:t>
      </w:r>
      <w:r w:rsidRPr="00D53006">
        <w:rPr>
          <w:sz w:val="22"/>
          <w:szCs w:val="22"/>
        </w:rPr>
        <w:t>is</w:t>
      </w:r>
      <w:r w:rsidRPr="00D53006">
        <w:rPr>
          <w:spacing w:val="-2"/>
          <w:sz w:val="22"/>
          <w:szCs w:val="22"/>
        </w:rPr>
        <w:t xml:space="preserve"> </w:t>
      </w:r>
      <w:r w:rsidRPr="00D53006">
        <w:rPr>
          <w:sz w:val="22"/>
          <w:szCs w:val="22"/>
        </w:rPr>
        <w:t>not</w:t>
      </w:r>
      <w:r w:rsidRPr="00D53006">
        <w:rPr>
          <w:spacing w:val="-2"/>
          <w:sz w:val="22"/>
          <w:szCs w:val="22"/>
        </w:rPr>
        <w:t xml:space="preserve"> </w:t>
      </w:r>
      <w:r w:rsidRPr="00D53006">
        <w:rPr>
          <w:sz w:val="22"/>
          <w:szCs w:val="22"/>
        </w:rPr>
        <w:t>accessible,</w:t>
      </w:r>
      <w:r w:rsidRPr="00D53006">
        <w:rPr>
          <w:spacing w:val="-4"/>
          <w:sz w:val="22"/>
          <w:szCs w:val="22"/>
        </w:rPr>
        <w:t xml:space="preserve"> </w:t>
      </w:r>
      <w:r w:rsidRPr="00D53006">
        <w:rPr>
          <w:sz w:val="22"/>
          <w:szCs w:val="22"/>
        </w:rPr>
        <w:t xml:space="preserve">or you are unhappy with one of our processes (such as </w:t>
      </w:r>
      <w:r w:rsidR="4CECD62F" w:rsidRPr="00D53006">
        <w:rPr>
          <w:sz w:val="22"/>
          <w:szCs w:val="22"/>
        </w:rPr>
        <w:t>events</w:t>
      </w:r>
      <w:r w:rsidRPr="00D53006">
        <w:rPr>
          <w:sz w:val="22"/>
          <w:szCs w:val="22"/>
        </w:rPr>
        <w:t xml:space="preserve">, recruitment, or fundraising). </w:t>
      </w:r>
      <w:r w:rsidR="6CBED7B2" w:rsidRPr="00D53006">
        <w:rPr>
          <w:sz w:val="22"/>
          <w:szCs w:val="22"/>
        </w:rPr>
        <w:t>All complaints will be dealt with fairly and promptly. As a result, we do not normally accept complaints if it relates to an incident or interaction that took place more than 30 days ago, unless there are exceptional circumstances.</w:t>
      </w:r>
    </w:p>
    <w:p w14:paraId="2943C20D" w14:textId="77777777" w:rsidR="007F6478" w:rsidRPr="00D53006" w:rsidRDefault="007F6478" w:rsidP="005A09DD">
      <w:pPr>
        <w:pStyle w:val="BodyText"/>
        <w:ind w:left="720" w:right="197"/>
        <w:rPr>
          <w:sz w:val="22"/>
          <w:szCs w:val="22"/>
        </w:rPr>
      </w:pPr>
    </w:p>
    <w:p w14:paraId="4AAE15DC" w14:textId="25D5CBA4" w:rsidR="00911D13" w:rsidRPr="00D53006" w:rsidRDefault="00911D13" w:rsidP="6FA25CD8">
      <w:pPr>
        <w:pStyle w:val="BodyText"/>
        <w:ind w:right="197"/>
        <w:rPr>
          <w:sz w:val="22"/>
          <w:szCs w:val="22"/>
        </w:rPr>
      </w:pPr>
      <w:r w:rsidRPr="00D53006">
        <w:rPr>
          <w:sz w:val="22"/>
          <w:szCs w:val="22"/>
        </w:rPr>
        <w:t>We want to solve your problem as quickly as possible. The best way to do this is for you to talk to a member of staff</w:t>
      </w:r>
      <w:r w:rsidR="008F1AA8" w:rsidRPr="00D53006">
        <w:rPr>
          <w:sz w:val="22"/>
          <w:szCs w:val="22"/>
        </w:rPr>
        <w:t xml:space="preserve"> in the first instance</w:t>
      </w:r>
      <w:r w:rsidRPr="00D53006">
        <w:rPr>
          <w:sz w:val="22"/>
          <w:szCs w:val="22"/>
        </w:rPr>
        <w:t>, explaining what is wrong and what they can do to correct it.</w:t>
      </w:r>
      <w:r w:rsidR="6CBED7B2" w:rsidRPr="00D53006">
        <w:rPr>
          <w:sz w:val="22"/>
          <w:szCs w:val="22"/>
        </w:rPr>
        <w:t xml:space="preserve"> </w:t>
      </w:r>
    </w:p>
    <w:p w14:paraId="13896A86" w14:textId="77777777" w:rsidR="00911D13" w:rsidRPr="00D53006" w:rsidRDefault="00911D13" w:rsidP="005A09DD">
      <w:pPr>
        <w:pStyle w:val="BodyText"/>
        <w:ind w:left="582"/>
        <w:rPr>
          <w:sz w:val="22"/>
          <w:szCs w:val="22"/>
        </w:rPr>
      </w:pPr>
    </w:p>
    <w:p w14:paraId="19C859BE" w14:textId="619288CA" w:rsidR="00911D13" w:rsidRPr="00D53006" w:rsidRDefault="00911D13" w:rsidP="6FA25CD8">
      <w:pPr>
        <w:pStyle w:val="BodyText"/>
        <w:rPr>
          <w:sz w:val="22"/>
          <w:szCs w:val="22"/>
        </w:rPr>
      </w:pPr>
      <w:r w:rsidRPr="00D53006">
        <w:rPr>
          <w:sz w:val="22"/>
          <w:szCs w:val="22"/>
        </w:rPr>
        <w:t>They,</w:t>
      </w:r>
      <w:r w:rsidRPr="00D53006">
        <w:rPr>
          <w:spacing w:val="-3"/>
          <w:sz w:val="22"/>
          <w:szCs w:val="22"/>
        </w:rPr>
        <w:t xml:space="preserve"> </w:t>
      </w:r>
      <w:r w:rsidRPr="00D53006">
        <w:rPr>
          <w:sz w:val="22"/>
          <w:szCs w:val="22"/>
        </w:rPr>
        <w:t>or</w:t>
      </w:r>
      <w:r w:rsidRPr="00D53006">
        <w:rPr>
          <w:spacing w:val="-6"/>
          <w:sz w:val="22"/>
          <w:szCs w:val="22"/>
        </w:rPr>
        <w:t xml:space="preserve"> </w:t>
      </w:r>
      <w:r w:rsidRPr="00D53006">
        <w:rPr>
          <w:sz w:val="22"/>
          <w:szCs w:val="22"/>
        </w:rPr>
        <w:t>the</w:t>
      </w:r>
      <w:r w:rsidRPr="00D53006">
        <w:rPr>
          <w:spacing w:val="-5"/>
          <w:sz w:val="22"/>
          <w:szCs w:val="22"/>
        </w:rPr>
        <w:t xml:space="preserve"> </w:t>
      </w:r>
      <w:r w:rsidRPr="00D53006">
        <w:rPr>
          <w:sz w:val="22"/>
          <w:szCs w:val="22"/>
        </w:rPr>
        <w:t>appropriate</w:t>
      </w:r>
      <w:r w:rsidRPr="00D53006">
        <w:rPr>
          <w:spacing w:val="-3"/>
          <w:sz w:val="22"/>
          <w:szCs w:val="22"/>
        </w:rPr>
        <w:t xml:space="preserve"> </w:t>
      </w:r>
      <w:r w:rsidRPr="00D53006">
        <w:rPr>
          <w:sz w:val="22"/>
          <w:szCs w:val="22"/>
        </w:rPr>
        <w:t>team</w:t>
      </w:r>
      <w:r w:rsidRPr="00D53006">
        <w:rPr>
          <w:spacing w:val="-4"/>
          <w:sz w:val="22"/>
          <w:szCs w:val="22"/>
        </w:rPr>
        <w:t xml:space="preserve"> </w:t>
      </w:r>
      <w:r w:rsidRPr="00D53006">
        <w:rPr>
          <w:sz w:val="22"/>
          <w:szCs w:val="22"/>
        </w:rPr>
        <w:t>member,</w:t>
      </w:r>
      <w:r w:rsidRPr="00D53006">
        <w:rPr>
          <w:spacing w:val="-3"/>
          <w:sz w:val="22"/>
          <w:szCs w:val="22"/>
        </w:rPr>
        <w:t xml:space="preserve"> </w:t>
      </w:r>
      <w:r w:rsidRPr="00D53006">
        <w:rPr>
          <w:sz w:val="22"/>
          <w:szCs w:val="22"/>
        </w:rPr>
        <w:t>will</w:t>
      </w:r>
      <w:r w:rsidRPr="00D53006">
        <w:rPr>
          <w:spacing w:val="-4"/>
          <w:sz w:val="22"/>
          <w:szCs w:val="22"/>
        </w:rPr>
        <w:t xml:space="preserve"> </w:t>
      </w:r>
      <w:r w:rsidR="1E9B9132" w:rsidRPr="00D53006">
        <w:rPr>
          <w:sz w:val="22"/>
          <w:szCs w:val="22"/>
        </w:rPr>
        <w:t>endeavor</w:t>
      </w:r>
      <w:r w:rsidRPr="00D53006">
        <w:rPr>
          <w:spacing w:val="-3"/>
          <w:sz w:val="22"/>
          <w:szCs w:val="22"/>
        </w:rPr>
        <w:t xml:space="preserve"> </w:t>
      </w:r>
      <w:r w:rsidRPr="00D53006">
        <w:rPr>
          <w:sz w:val="22"/>
          <w:szCs w:val="22"/>
        </w:rPr>
        <w:t>to</w:t>
      </w:r>
      <w:r w:rsidRPr="00D53006">
        <w:rPr>
          <w:spacing w:val="-3"/>
          <w:sz w:val="22"/>
          <w:szCs w:val="22"/>
        </w:rPr>
        <w:t xml:space="preserve"> </w:t>
      </w:r>
      <w:r w:rsidR="70D02173" w:rsidRPr="00D53006">
        <w:rPr>
          <w:spacing w:val="-3"/>
          <w:sz w:val="22"/>
          <w:szCs w:val="22"/>
        </w:rPr>
        <w:t xml:space="preserve">rectify this </w:t>
      </w:r>
      <w:r w:rsidR="6D5125AA" w:rsidRPr="00D53006">
        <w:rPr>
          <w:sz w:val="22"/>
          <w:szCs w:val="22"/>
        </w:rPr>
        <w:t>quickly</w:t>
      </w:r>
      <w:r w:rsidRPr="00D53006">
        <w:rPr>
          <w:spacing w:val="-3"/>
          <w:sz w:val="22"/>
          <w:szCs w:val="22"/>
        </w:rPr>
        <w:t xml:space="preserve"> </w:t>
      </w:r>
      <w:r w:rsidRPr="00D53006">
        <w:rPr>
          <w:sz w:val="22"/>
          <w:szCs w:val="22"/>
        </w:rPr>
        <w:t>and will check that you are happy. If this is not possible, they will tell you what they are going to do to address the issue you have raised.</w:t>
      </w:r>
    </w:p>
    <w:p w14:paraId="3627974E" w14:textId="77777777" w:rsidR="00911D13" w:rsidRPr="00D53006" w:rsidRDefault="00911D13" w:rsidP="005A09DD">
      <w:pPr>
        <w:pStyle w:val="BodyText"/>
        <w:ind w:left="582"/>
        <w:rPr>
          <w:sz w:val="22"/>
          <w:szCs w:val="22"/>
        </w:rPr>
      </w:pPr>
    </w:p>
    <w:p w14:paraId="19516EA5" w14:textId="78A09D33" w:rsidR="00911D13" w:rsidRPr="00D53006" w:rsidRDefault="00911D13" w:rsidP="002612B7">
      <w:pPr>
        <w:pStyle w:val="BodyText"/>
        <w:ind w:right="119"/>
        <w:rPr>
          <w:sz w:val="22"/>
          <w:szCs w:val="22"/>
        </w:rPr>
      </w:pPr>
      <w:r w:rsidRPr="00D53006">
        <w:rPr>
          <w:sz w:val="22"/>
          <w:szCs w:val="22"/>
        </w:rPr>
        <w:t>If</w:t>
      </w:r>
      <w:r w:rsidRPr="00D53006">
        <w:rPr>
          <w:spacing w:val="-2"/>
          <w:sz w:val="22"/>
          <w:szCs w:val="22"/>
        </w:rPr>
        <w:t xml:space="preserve"> </w:t>
      </w:r>
      <w:r w:rsidRPr="00D53006">
        <w:rPr>
          <w:sz w:val="22"/>
          <w:szCs w:val="22"/>
        </w:rPr>
        <w:t>you</w:t>
      </w:r>
      <w:r w:rsidRPr="00D53006">
        <w:rPr>
          <w:spacing w:val="-4"/>
          <w:sz w:val="22"/>
          <w:szCs w:val="22"/>
        </w:rPr>
        <w:t xml:space="preserve"> </w:t>
      </w:r>
      <w:r w:rsidRPr="00D53006">
        <w:rPr>
          <w:sz w:val="22"/>
          <w:szCs w:val="22"/>
        </w:rPr>
        <w:t>are</w:t>
      </w:r>
      <w:r w:rsidRPr="00D53006">
        <w:rPr>
          <w:spacing w:val="-2"/>
          <w:sz w:val="22"/>
          <w:szCs w:val="22"/>
        </w:rPr>
        <w:t xml:space="preserve"> </w:t>
      </w:r>
      <w:r w:rsidRPr="00D53006">
        <w:rPr>
          <w:sz w:val="22"/>
          <w:szCs w:val="22"/>
        </w:rPr>
        <w:t>still</w:t>
      </w:r>
      <w:r w:rsidRPr="00D53006">
        <w:rPr>
          <w:spacing w:val="-2"/>
          <w:sz w:val="22"/>
          <w:szCs w:val="22"/>
        </w:rPr>
        <w:t xml:space="preserve"> </w:t>
      </w:r>
      <w:r w:rsidRPr="00D53006">
        <w:rPr>
          <w:sz w:val="22"/>
          <w:szCs w:val="22"/>
        </w:rPr>
        <w:t>not</w:t>
      </w:r>
      <w:r w:rsidRPr="00D53006">
        <w:rPr>
          <w:spacing w:val="-4"/>
          <w:sz w:val="22"/>
          <w:szCs w:val="22"/>
        </w:rPr>
        <w:t xml:space="preserve"> </w:t>
      </w:r>
      <w:r w:rsidRPr="00D53006">
        <w:rPr>
          <w:sz w:val="22"/>
          <w:szCs w:val="22"/>
        </w:rPr>
        <w:t>happy and</w:t>
      </w:r>
      <w:r w:rsidRPr="00D53006">
        <w:rPr>
          <w:spacing w:val="-4"/>
          <w:sz w:val="22"/>
          <w:szCs w:val="22"/>
        </w:rPr>
        <w:t xml:space="preserve"> </w:t>
      </w:r>
      <w:r w:rsidRPr="00D53006">
        <w:rPr>
          <w:sz w:val="22"/>
          <w:szCs w:val="22"/>
        </w:rPr>
        <w:t>want</w:t>
      </w:r>
      <w:r w:rsidRPr="00D53006">
        <w:rPr>
          <w:spacing w:val="-4"/>
          <w:sz w:val="22"/>
          <w:szCs w:val="22"/>
        </w:rPr>
        <w:t xml:space="preserve"> </w:t>
      </w:r>
      <w:r w:rsidRPr="00D53006">
        <w:rPr>
          <w:sz w:val="22"/>
          <w:szCs w:val="22"/>
        </w:rPr>
        <w:t>to</w:t>
      </w:r>
      <w:r w:rsidRPr="00D53006">
        <w:rPr>
          <w:spacing w:val="-4"/>
          <w:sz w:val="22"/>
          <w:szCs w:val="22"/>
        </w:rPr>
        <w:t xml:space="preserve"> </w:t>
      </w:r>
      <w:r w:rsidRPr="00D53006">
        <w:rPr>
          <w:sz w:val="22"/>
          <w:szCs w:val="22"/>
        </w:rPr>
        <w:t>take</w:t>
      </w:r>
      <w:r w:rsidRPr="00D53006">
        <w:rPr>
          <w:spacing w:val="-4"/>
          <w:sz w:val="22"/>
          <w:szCs w:val="22"/>
        </w:rPr>
        <w:t xml:space="preserve"> </w:t>
      </w:r>
      <w:r w:rsidRPr="00D53006">
        <w:rPr>
          <w:sz w:val="22"/>
          <w:szCs w:val="22"/>
        </w:rPr>
        <w:t>the</w:t>
      </w:r>
      <w:r w:rsidRPr="00D53006">
        <w:rPr>
          <w:spacing w:val="-4"/>
          <w:sz w:val="22"/>
          <w:szCs w:val="22"/>
        </w:rPr>
        <w:t xml:space="preserve"> </w:t>
      </w:r>
      <w:r w:rsidRPr="00D53006">
        <w:rPr>
          <w:sz w:val="22"/>
          <w:szCs w:val="22"/>
        </w:rPr>
        <w:t>complaint</w:t>
      </w:r>
      <w:r w:rsidRPr="00D53006">
        <w:rPr>
          <w:spacing w:val="-2"/>
          <w:sz w:val="22"/>
          <w:szCs w:val="22"/>
        </w:rPr>
        <w:t xml:space="preserve"> </w:t>
      </w:r>
      <w:r w:rsidRPr="00D53006">
        <w:rPr>
          <w:sz w:val="22"/>
          <w:szCs w:val="22"/>
        </w:rPr>
        <w:t>further,</w:t>
      </w:r>
      <w:r w:rsidRPr="00D53006">
        <w:rPr>
          <w:spacing w:val="-5"/>
          <w:sz w:val="22"/>
          <w:szCs w:val="22"/>
        </w:rPr>
        <w:t xml:space="preserve"> </w:t>
      </w:r>
      <w:r w:rsidRPr="00D53006">
        <w:rPr>
          <w:sz w:val="22"/>
          <w:szCs w:val="22"/>
        </w:rPr>
        <w:t>you</w:t>
      </w:r>
      <w:r w:rsidRPr="00D53006">
        <w:rPr>
          <w:spacing w:val="-5"/>
          <w:sz w:val="22"/>
          <w:szCs w:val="22"/>
        </w:rPr>
        <w:t xml:space="preserve"> </w:t>
      </w:r>
      <w:r w:rsidRPr="00D53006">
        <w:rPr>
          <w:sz w:val="22"/>
          <w:szCs w:val="22"/>
        </w:rPr>
        <w:t>will</w:t>
      </w:r>
      <w:r w:rsidRPr="00D53006">
        <w:rPr>
          <w:spacing w:val="-3"/>
          <w:sz w:val="22"/>
          <w:szCs w:val="22"/>
        </w:rPr>
        <w:t xml:space="preserve"> </w:t>
      </w:r>
      <w:r w:rsidRPr="00D53006">
        <w:rPr>
          <w:sz w:val="22"/>
          <w:szCs w:val="22"/>
        </w:rPr>
        <w:t>need</w:t>
      </w:r>
      <w:r w:rsidRPr="00D53006">
        <w:rPr>
          <w:spacing w:val="-2"/>
          <w:sz w:val="22"/>
          <w:szCs w:val="22"/>
        </w:rPr>
        <w:t xml:space="preserve"> </w:t>
      </w:r>
      <w:r w:rsidRPr="00D53006">
        <w:rPr>
          <w:sz w:val="22"/>
          <w:szCs w:val="22"/>
        </w:rPr>
        <w:t>to</w:t>
      </w:r>
      <w:r w:rsidRPr="00D53006">
        <w:rPr>
          <w:spacing w:val="-2"/>
          <w:sz w:val="22"/>
          <w:szCs w:val="22"/>
        </w:rPr>
        <w:t xml:space="preserve"> </w:t>
      </w:r>
      <w:r w:rsidRPr="00D53006">
        <w:rPr>
          <w:sz w:val="22"/>
          <w:szCs w:val="22"/>
        </w:rPr>
        <w:t>raise a formal complaint following the procedure below</w:t>
      </w:r>
      <w:r w:rsidR="270D15C3" w:rsidRPr="00D53006">
        <w:rPr>
          <w:sz w:val="22"/>
          <w:szCs w:val="22"/>
        </w:rPr>
        <w:t>:</w:t>
      </w:r>
    </w:p>
    <w:p w14:paraId="44BBAEDB" w14:textId="77777777" w:rsidR="002612B7" w:rsidRPr="00D53006" w:rsidDel="001B1AB1" w:rsidRDefault="002612B7" w:rsidP="002612B7">
      <w:pPr>
        <w:pStyle w:val="BodyText"/>
        <w:ind w:right="119"/>
        <w:rPr>
          <w:b/>
          <w:bCs/>
          <w:rPrChange w:id="16" w:author="Sarah Bradley" w:date="2024-10-17T14:27:00Z">
            <w:rPr/>
          </w:rPrChange>
        </w:rPr>
      </w:pPr>
    </w:p>
    <w:p w14:paraId="5FC403DE" w14:textId="2972008B" w:rsidR="00E46BA8" w:rsidRPr="00D53006" w:rsidRDefault="001B1AB1" w:rsidP="6FA25CD8">
      <w:pPr>
        <w:rPr>
          <w:rFonts w:ascii="Arial" w:hAnsi="Arial" w:cs="Arial"/>
          <w:b/>
          <w:bCs/>
          <w:sz w:val="24"/>
          <w:szCs w:val="24"/>
        </w:rPr>
      </w:pPr>
      <w:r w:rsidRPr="00D53006">
        <w:rPr>
          <w:rFonts w:ascii="Arial" w:hAnsi="Arial" w:cs="Arial"/>
          <w:b/>
          <w:bCs/>
          <w:sz w:val="24"/>
          <w:szCs w:val="24"/>
        </w:rPr>
        <w:t xml:space="preserve">2.2 </w:t>
      </w:r>
      <w:r w:rsidRPr="00D53006">
        <w:tab/>
      </w:r>
      <w:r w:rsidR="00E46BA8" w:rsidRPr="00D53006">
        <w:rPr>
          <w:rFonts w:ascii="Arial" w:hAnsi="Arial" w:cs="Arial"/>
          <w:b/>
          <w:bCs/>
          <w:sz w:val="24"/>
          <w:szCs w:val="24"/>
        </w:rPr>
        <w:t>Formal complaint procedure</w:t>
      </w:r>
    </w:p>
    <w:p w14:paraId="26EBD61C" w14:textId="77777777" w:rsidR="002612B7" w:rsidRPr="00D53006" w:rsidRDefault="002612B7" w:rsidP="002612B7">
      <w:pPr>
        <w:pStyle w:val="BodyText"/>
        <w:ind w:right="119"/>
        <w:rPr>
          <w:color w:val="4472C4" w:themeColor="accent1"/>
          <w:u w:val="single"/>
        </w:rPr>
      </w:pPr>
      <w:r w:rsidRPr="00D53006">
        <w:rPr>
          <w:color w:val="4472C4" w:themeColor="accent1"/>
          <w:u w:val="single"/>
        </w:rPr>
        <w:t>Stage 1</w:t>
      </w:r>
    </w:p>
    <w:p w14:paraId="4F3FDB78" w14:textId="77777777" w:rsidR="009D5B2F" w:rsidRPr="00D53006" w:rsidRDefault="42AF649B" w:rsidP="6FA25CD8">
      <w:pPr>
        <w:pStyle w:val="BodyText"/>
        <w:ind w:right="119" w:firstLine="582"/>
        <w:rPr>
          <w:sz w:val="22"/>
          <w:szCs w:val="22"/>
        </w:rPr>
      </w:pPr>
      <w:r w:rsidRPr="00D53006">
        <w:rPr>
          <w:sz w:val="22"/>
          <w:szCs w:val="22"/>
        </w:rPr>
        <w:t>You can submit a formal complaint if:</w:t>
      </w:r>
    </w:p>
    <w:p w14:paraId="5FD35AC4" w14:textId="77777777" w:rsidR="009D5B2F" w:rsidRPr="00D53006" w:rsidRDefault="42AF649B" w:rsidP="6FA25CD8">
      <w:pPr>
        <w:pStyle w:val="BodyText"/>
        <w:numPr>
          <w:ilvl w:val="1"/>
          <w:numId w:val="14"/>
        </w:numPr>
        <w:ind w:right="119"/>
        <w:rPr>
          <w:sz w:val="22"/>
          <w:szCs w:val="22"/>
        </w:rPr>
      </w:pPr>
      <w:r w:rsidRPr="00D53006">
        <w:rPr>
          <w:sz w:val="22"/>
          <w:szCs w:val="22"/>
        </w:rPr>
        <w:t>you have already attempted to resolve your issue through the informal process</w:t>
      </w:r>
    </w:p>
    <w:p w14:paraId="4A4DF8AE" w14:textId="77777777" w:rsidR="009D5B2F" w:rsidRPr="00D53006" w:rsidRDefault="42AF649B" w:rsidP="6FA25CD8">
      <w:pPr>
        <w:pStyle w:val="BodyText"/>
        <w:numPr>
          <w:ilvl w:val="1"/>
          <w:numId w:val="14"/>
        </w:numPr>
        <w:ind w:right="119"/>
        <w:rPr>
          <w:sz w:val="22"/>
          <w:szCs w:val="22"/>
        </w:rPr>
      </w:pPr>
      <w:r w:rsidRPr="00D53006">
        <w:rPr>
          <w:sz w:val="22"/>
          <w:szCs w:val="22"/>
        </w:rPr>
        <w:t>you haven’t attempted informal resolution as your concern relates to discrimination or harassment related to a protected characteristic</w:t>
      </w:r>
    </w:p>
    <w:p w14:paraId="2394E6BA" w14:textId="4F23C982" w:rsidR="00FB61B8" w:rsidRPr="00D53006" w:rsidRDefault="00FB61B8" w:rsidP="6FA25CD8">
      <w:pPr>
        <w:rPr>
          <w:rFonts w:ascii="Arial" w:hAnsi="Arial" w:cs="Arial"/>
          <w:color w:val="4472C4" w:themeColor="accent1"/>
          <w:u w:val="single"/>
        </w:rPr>
      </w:pPr>
    </w:p>
    <w:p w14:paraId="0248D4F2" w14:textId="64E45F25" w:rsidR="000515F1" w:rsidRPr="00D53006" w:rsidRDefault="000515F1" w:rsidP="00E46BA8">
      <w:pPr>
        <w:rPr>
          <w:rFonts w:ascii="Arial" w:hAnsi="Arial" w:cs="Arial"/>
          <w:u w:val="single"/>
        </w:rPr>
      </w:pPr>
      <w:r w:rsidRPr="00D53006">
        <w:rPr>
          <w:rFonts w:ascii="Arial" w:hAnsi="Arial" w:cs="Arial"/>
          <w:u w:val="single"/>
        </w:rPr>
        <w:t>Step one:</w:t>
      </w:r>
    </w:p>
    <w:p w14:paraId="75E6D3A4" w14:textId="6648B0F1" w:rsidR="000515F1" w:rsidRPr="00D53006" w:rsidRDefault="00E46BA8" w:rsidP="6FA25CD8">
      <w:pPr>
        <w:rPr>
          <w:rFonts w:ascii="Arial" w:hAnsi="Arial" w:cs="Arial"/>
        </w:rPr>
      </w:pPr>
      <w:r w:rsidRPr="00D53006">
        <w:rPr>
          <w:rFonts w:ascii="Arial" w:hAnsi="Arial" w:cs="Arial"/>
        </w:rPr>
        <w:t xml:space="preserve">Write to </w:t>
      </w:r>
      <w:r w:rsidR="002612B7" w:rsidRPr="00D53006">
        <w:rPr>
          <w:rFonts w:ascii="Arial" w:hAnsi="Arial" w:cs="Arial"/>
        </w:rPr>
        <w:t>DSU</w:t>
      </w:r>
      <w:r w:rsidR="42AF649B" w:rsidRPr="00D53006">
        <w:rPr>
          <w:rFonts w:ascii="Arial" w:hAnsi="Arial" w:cs="Arial"/>
        </w:rPr>
        <w:t xml:space="preserve"> via</w:t>
      </w:r>
      <w:r w:rsidRPr="00D53006">
        <w:rPr>
          <w:rFonts w:ascii="Arial" w:hAnsi="Arial" w:cs="Arial"/>
        </w:rPr>
        <w:t xml:space="preserve"> dsuinfo@dmu.ac.uk saying that you are making a formal complaint using the </w:t>
      </w:r>
      <w:r w:rsidRPr="00D53006">
        <w:rPr>
          <w:rFonts w:ascii="Arial" w:hAnsi="Arial" w:cs="Arial"/>
          <w:b/>
          <w:bCs/>
        </w:rPr>
        <w:t xml:space="preserve">template in Appendix </w:t>
      </w:r>
      <w:r w:rsidR="001B1AB1" w:rsidRPr="00D53006">
        <w:rPr>
          <w:rFonts w:ascii="Arial" w:hAnsi="Arial" w:cs="Arial"/>
          <w:b/>
          <w:bCs/>
        </w:rPr>
        <w:t>One</w:t>
      </w:r>
      <w:r w:rsidRPr="00D53006">
        <w:rPr>
          <w:rFonts w:ascii="Arial" w:hAnsi="Arial" w:cs="Arial"/>
          <w:b/>
          <w:bCs/>
        </w:rPr>
        <w:t>.</w:t>
      </w:r>
      <w:r w:rsidRPr="00D53006">
        <w:rPr>
          <w:rFonts w:ascii="Arial" w:hAnsi="Arial" w:cs="Arial"/>
        </w:rPr>
        <w:t xml:space="preserve"> </w:t>
      </w:r>
      <w:r w:rsidR="005A09DD" w:rsidRPr="00D53006">
        <w:rPr>
          <w:rFonts w:ascii="Arial" w:hAnsi="Arial" w:cs="Arial"/>
        </w:rPr>
        <w:t xml:space="preserve">Complaints submitted </w:t>
      </w:r>
      <w:r w:rsidR="0BA8378F" w:rsidRPr="00D53006">
        <w:rPr>
          <w:rFonts w:ascii="Arial" w:hAnsi="Arial" w:cs="Arial"/>
        </w:rPr>
        <w:t>without</w:t>
      </w:r>
      <w:r w:rsidR="005A09DD" w:rsidRPr="00D53006">
        <w:rPr>
          <w:rFonts w:ascii="Arial" w:hAnsi="Arial" w:cs="Arial"/>
        </w:rPr>
        <w:t xml:space="preserve"> using this format cannot be reasonably reviewed as they are often hard to follow, therefore you must use the format advised so your complaint can be </w:t>
      </w:r>
      <w:r w:rsidR="35AAE07D" w:rsidRPr="00D53006">
        <w:rPr>
          <w:rFonts w:ascii="Arial" w:hAnsi="Arial" w:cs="Arial"/>
        </w:rPr>
        <w:t>understood,</w:t>
      </w:r>
      <w:r w:rsidR="005A09DD" w:rsidRPr="00D53006">
        <w:rPr>
          <w:rFonts w:ascii="Arial" w:hAnsi="Arial" w:cs="Arial"/>
        </w:rPr>
        <w:t xml:space="preserve"> and the appropriate information is included.</w:t>
      </w:r>
    </w:p>
    <w:p w14:paraId="734A0C20" w14:textId="34D18ED1" w:rsidR="000515F1" w:rsidRPr="00D53006" w:rsidRDefault="000515F1" w:rsidP="00E46BA8">
      <w:pPr>
        <w:rPr>
          <w:rFonts w:ascii="Arial" w:hAnsi="Arial" w:cs="Arial"/>
          <w:u w:val="single"/>
        </w:rPr>
      </w:pPr>
      <w:r w:rsidRPr="00D53006">
        <w:rPr>
          <w:rFonts w:ascii="Arial" w:hAnsi="Arial" w:cs="Arial"/>
          <w:u w:val="single"/>
        </w:rPr>
        <w:t>Step Two:</w:t>
      </w:r>
    </w:p>
    <w:p w14:paraId="7CF0E4F3" w14:textId="316A02FE" w:rsidR="000515F1" w:rsidRPr="00D53006" w:rsidRDefault="002612B7" w:rsidP="6FA25CD8">
      <w:pPr>
        <w:rPr>
          <w:rFonts w:ascii="Arial" w:hAnsi="Arial" w:cs="Arial"/>
        </w:rPr>
      </w:pPr>
      <w:r w:rsidRPr="00D53006">
        <w:rPr>
          <w:rFonts w:ascii="Arial" w:hAnsi="Arial" w:cs="Arial"/>
        </w:rPr>
        <w:lastRenderedPageBreak/>
        <w:t>A senior member of DSU staff</w:t>
      </w:r>
      <w:r w:rsidR="000515F1" w:rsidRPr="00D53006">
        <w:rPr>
          <w:rFonts w:ascii="Arial" w:hAnsi="Arial" w:cs="Arial"/>
        </w:rPr>
        <w:t xml:space="preserve"> </w:t>
      </w:r>
      <w:r w:rsidR="00E46BA8" w:rsidRPr="00D53006">
        <w:rPr>
          <w:rFonts w:ascii="Arial" w:hAnsi="Arial" w:cs="Arial"/>
        </w:rPr>
        <w:t xml:space="preserve">will </w:t>
      </w:r>
      <w:r w:rsidR="0014728B" w:rsidRPr="00D53006">
        <w:rPr>
          <w:rFonts w:ascii="Arial" w:hAnsi="Arial" w:cs="Arial"/>
        </w:rPr>
        <w:t xml:space="preserve">review </w:t>
      </w:r>
      <w:r w:rsidR="00E46BA8" w:rsidRPr="00D53006">
        <w:rPr>
          <w:rFonts w:ascii="Arial" w:hAnsi="Arial" w:cs="Arial"/>
        </w:rPr>
        <w:t>your complaint and decide the best way of solving the problem.</w:t>
      </w:r>
      <w:r w:rsidR="00573119" w:rsidRPr="00D53006">
        <w:rPr>
          <w:rFonts w:ascii="Arial" w:hAnsi="Arial" w:cs="Arial"/>
        </w:rPr>
        <w:t xml:space="preserve"> </w:t>
      </w:r>
      <w:r w:rsidR="000515F1" w:rsidRPr="00D53006">
        <w:rPr>
          <w:rFonts w:ascii="Arial" w:hAnsi="Arial" w:cs="Arial"/>
        </w:rPr>
        <w:t>This may include assigning an investigative office</w:t>
      </w:r>
      <w:r w:rsidRPr="00D53006">
        <w:rPr>
          <w:rFonts w:ascii="Arial" w:hAnsi="Arial" w:cs="Arial"/>
        </w:rPr>
        <w:t>r</w:t>
      </w:r>
      <w:r w:rsidR="000515F1" w:rsidRPr="00D53006">
        <w:rPr>
          <w:rFonts w:ascii="Arial" w:hAnsi="Arial" w:cs="Arial"/>
        </w:rPr>
        <w:t xml:space="preserve">. </w:t>
      </w:r>
      <w:r w:rsidR="000515F1" w:rsidRPr="00D53006">
        <w:rPr>
          <w:rFonts w:ascii="Arial" w:hAnsi="Arial" w:cs="Arial"/>
          <w:b/>
          <w:bCs/>
        </w:rPr>
        <w:t>You should receive a full response to your complaint within 28 working days of receipt</w:t>
      </w:r>
      <w:r w:rsidR="000515F1" w:rsidRPr="00D53006">
        <w:rPr>
          <w:rFonts w:ascii="Arial" w:hAnsi="Arial" w:cs="Arial"/>
          <w:b/>
          <w:bCs/>
          <w:spacing w:val="-3"/>
        </w:rPr>
        <w:t xml:space="preserve"> </w:t>
      </w:r>
      <w:r w:rsidR="000515F1" w:rsidRPr="00D53006">
        <w:rPr>
          <w:rFonts w:ascii="Arial" w:hAnsi="Arial" w:cs="Arial"/>
          <w:b/>
          <w:bCs/>
        </w:rPr>
        <w:t>of</w:t>
      </w:r>
      <w:r w:rsidR="000515F1" w:rsidRPr="00D53006">
        <w:rPr>
          <w:rFonts w:ascii="Arial" w:hAnsi="Arial" w:cs="Arial"/>
          <w:b/>
          <w:bCs/>
          <w:spacing w:val="-3"/>
        </w:rPr>
        <w:t xml:space="preserve"> </w:t>
      </w:r>
      <w:r w:rsidR="000515F1" w:rsidRPr="00D53006">
        <w:rPr>
          <w:rFonts w:ascii="Arial" w:hAnsi="Arial" w:cs="Arial"/>
          <w:b/>
          <w:bCs/>
        </w:rPr>
        <w:t>the</w:t>
      </w:r>
      <w:r w:rsidR="000515F1" w:rsidRPr="00D53006">
        <w:rPr>
          <w:rFonts w:ascii="Arial" w:hAnsi="Arial" w:cs="Arial"/>
          <w:b/>
          <w:bCs/>
          <w:spacing w:val="-3"/>
        </w:rPr>
        <w:t xml:space="preserve"> </w:t>
      </w:r>
      <w:r w:rsidR="000515F1" w:rsidRPr="00D53006">
        <w:rPr>
          <w:rFonts w:ascii="Arial" w:hAnsi="Arial" w:cs="Arial"/>
          <w:b/>
          <w:bCs/>
        </w:rPr>
        <w:t>complaint</w:t>
      </w:r>
      <w:r w:rsidR="000515F1" w:rsidRPr="00D53006">
        <w:rPr>
          <w:rFonts w:ascii="Arial" w:hAnsi="Arial" w:cs="Arial"/>
        </w:rPr>
        <w:t>.</w:t>
      </w:r>
      <w:r w:rsidR="000515F1" w:rsidRPr="00D53006">
        <w:rPr>
          <w:rFonts w:ascii="Arial" w:hAnsi="Arial" w:cs="Arial"/>
          <w:spacing w:val="-3"/>
        </w:rPr>
        <w:t xml:space="preserve"> </w:t>
      </w:r>
      <w:r w:rsidR="000515F1" w:rsidRPr="00D53006">
        <w:rPr>
          <w:rFonts w:ascii="Arial" w:hAnsi="Arial" w:cs="Arial"/>
        </w:rPr>
        <w:t>If</w:t>
      </w:r>
      <w:r w:rsidR="000515F1" w:rsidRPr="00D53006">
        <w:rPr>
          <w:rFonts w:ascii="Arial" w:hAnsi="Arial" w:cs="Arial"/>
          <w:spacing w:val="-5"/>
        </w:rPr>
        <w:t xml:space="preserve"> </w:t>
      </w:r>
      <w:r w:rsidR="000515F1" w:rsidRPr="00D53006">
        <w:rPr>
          <w:rFonts w:ascii="Arial" w:hAnsi="Arial" w:cs="Arial"/>
        </w:rPr>
        <w:t>no</w:t>
      </w:r>
      <w:r w:rsidR="000515F1" w:rsidRPr="00D53006">
        <w:rPr>
          <w:rFonts w:ascii="Arial" w:hAnsi="Arial" w:cs="Arial"/>
          <w:spacing w:val="-3"/>
        </w:rPr>
        <w:t xml:space="preserve"> </w:t>
      </w:r>
      <w:r w:rsidR="000515F1" w:rsidRPr="00D53006">
        <w:rPr>
          <w:rFonts w:ascii="Arial" w:hAnsi="Arial" w:cs="Arial"/>
        </w:rPr>
        <w:t>conclusion</w:t>
      </w:r>
      <w:r w:rsidR="000515F1" w:rsidRPr="00D53006">
        <w:rPr>
          <w:rFonts w:ascii="Arial" w:hAnsi="Arial" w:cs="Arial"/>
          <w:spacing w:val="-3"/>
        </w:rPr>
        <w:t xml:space="preserve"> </w:t>
      </w:r>
      <w:r w:rsidR="000515F1" w:rsidRPr="00D53006">
        <w:rPr>
          <w:rFonts w:ascii="Arial" w:hAnsi="Arial" w:cs="Arial"/>
        </w:rPr>
        <w:t>has</w:t>
      </w:r>
      <w:r w:rsidR="000515F1" w:rsidRPr="00D53006">
        <w:rPr>
          <w:rFonts w:ascii="Arial" w:hAnsi="Arial" w:cs="Arial"/>
          <w:spacing w:val="-5"/>
        </w:rPr>
        <w:t xml:space="preserve"> </w:t>
      </w:r>
      <w:r w:rsidR="000515F1" w:rsidRPr="00D53006">
        <w:rPr>
          <w:rFonts w:ascii="Arial" w:hAnsi="Arial" w:cs="Arial"/>
        </w:rPr>
        <w:t>been</w:t>
      </w:r>
      <w:r w:rsidR="000515F1" w:rsidRPr="00D53006">
        <w:rPr>
          <w:rFonts w:ascii="Arial" w:hAnsi="Arial" w:cs="Arial"/>
          <w:spacing w:val="-3"/>
        </w:rPr>
        <w:t xml:space="preserve"> </w:t>
      </w:r>
      <w:r w:rsidR="000515F1" w:rsidRPr="00D53006">
        <w:rPr>
          <w:rFonts w:ascii="Arial" w:hAnsi="Arial" w:cs="Arial"/>
        </w:rPr>
        <w:t>reached by</w:t>
      </w:r>
      <w:r w:rsidR="000515F1" w:rsidRPr="00D53006">
        <w:rPr>
          <w:rFonts w:ascii="Arial" w:hAnsi="Arial" w:cs="Arial"/>
          <w:spacing w:val="-3"/>
        </w:rPr>
        <w:t xml:space="preserve"> </w:t>
      </w:r>
      <w:r w:rsidR="000515F1" w:rsidRPr="00D53006">
        <w:rPr>
          <w:rFonts w:ascii="Arial" w:hAnsi="Arial" w:cs="Arial"/>
        </w:rPr>
        <w:t>this</w:t>
      </w:r>
      <w:r w:rsidR="000515F1" w:rsidRPr="00D53006">
        <w:rPr>
          <w:rFonts w:ascii="Arial" w:hAnsi="Arial" w:cs="Arial"/>
          <w:spacing w:val="-3"/>
        </w:rPr>
        <w:t xml:space="preserve"> </w:t>
      </w:r>
      <w:r w:rsidR="000515F1" w:rsidRPr="00D53006">
        <w:rPr>
          <w:rFonts w:ascii="Arial" w:hAnsi="Arial" w:cs="Arial"/>
        </w:rPr>
        <w:t>time,</w:t>
      </w:r>
      <w:r w:rsidR="000515F1" w:rsidRPr="00D53006">
        <w:rPr>
          <w:rFonts w:ascii="Arial" w:hAnsi="Arial" w:cs="Arial"/>
          <w:spacing w:val="-4"/>
        </w:rPr>
        <w:t xml:space="preserve"> </w:t>
      </w:r>
      <w:r w:rsidR="000515F1" w:rsidRPr="00D53006">
        <w:rPr>
          <w:rFonts w:ascii="Arial" w:hAnsi="Arial" w:cs="Arial"/>
        </w:rPr>
        <w:t>you</w:t>
      </w:r>
      <w:r w:rsidR="000515F1" w:rsidRPr="00D53006">
        <w:rPr>
          <w:rFonts w:ascii="Arial" w:hAnsi="Arial" w:cs="Arial"/>
          <w:spacing w:val="-3"/>
        </w:rPr>
        <w:t xml:space="preserve"> </w:t>
      </w:r>
      <w:r w:rsidR="000515F1" w:rsidRPr="00D53006">
        <w:rPr>
          <w:rFonts w:ascii="Arial" w:hAnsi="Arial" w:cs="Arial"/>
        </w:rPr>
        <w:t>will</w:t>
      </w:r>
      <w:r w:rsidR="000515F1" w:rsidRPr="00D53006">
        <w:rPr>
          <w:rFonts w:ascii="Arial" w:hAnsi="Arial" w:cs="Arial"/>
          <w:spacing w:val="-3"/>
        </w:rPr>
        <w:t xml:space="preserve"> </w:t>
      </w:r>
      <w:r w:rsidR="000515F1" w:rsidRPr="00D53006">
        <w:rPr>
          <w:rFonts w:ascii="Arial" w:hAnsi="Arial" w:cs="Arial"/>
        </w:rPr>
        <w:t>be given an update and explanation for this, with a new estimated timeline.</w:t>
      </w:r>
    </w:p>
    <w:p w14:paraId="6F9A63B3" w14:textId="42BC37DF" w:rsidR="00E46BA8" w:rsidRPr="00D53006" w:rsidRDefault="00573119" w:rsidP="6FA25CD8">
      <w:pPr>
        <w:pStyle w:val="BodyText"/>
        <w:ind w:left="0" w:right="119"/>
        <w:rPr>
          <w:i/>
          <w:iCs/>
          <w:sz w:val="22"/>
          <w:szCs w:val="22"/>
        </w:rPr>
      </w:pPr>
      <w:r w:rsidRPr="00D53006">
        <w:rPr>
          <w:i/>
          <w:iCs/>
          <w:sz w:val="22"/>
          <w:szCs w:val="22"/>
        </w:rPr>
        <w:t xml:space="preserve">In cases where a complaint </w:t>
      </w:r>
      <w:r w:rsidR="0B8D357C" w:rsidRPr="00D53006">
        <w:rPr>
          <w:i/>
          <w:iCs/>
          <w:sz w:val="22"/>
          <w:szCs w:val="22"/>
        </w:rPr>
        <w:t>involves</w:t>
      </w:r>
      <w:r w:rsidRPr="00D53006">
        <w:rPr>
          <w:i/>
          <w:iCs/>
          <w:sz w:val="22"/>
          <w:szCs w:val="22"/>
        </w:rPr>
        <w:t xml:space="preserve"> our elected Officers or senior staff, we may </w:t>
      </w:r>
      <w:proofErr w:type="spellStart"/>
      <w:r w:rsidRPr="00D53006">
        <w:rPr>
          <w:i/>
          <w:iCs/>
          <w:sz w:val="22"/>
          <w:szCs w:val="22"/>
        </w:rPr>
        <w:t>utilise</w:t>
      </w:r>
      <w:proofErr w:type="spellEnd"/>
      <w:r w:rsidRPr="00D53006">
        <w:rPr>
          <w:i/>
          <w:iCs/>
          <w:sz w:val="22"/>
          <w:szCs w:val="22"/>
        </w:rPr>
        <w:t xml:space="preserve"> staffing or Trustee policies for this complaint instead depending on the nature of the issue. External advic</w:t>
      </w:r>
      <w:r w:rsidR="00D85B58" w:rsidRPr="00D53006">
        <w:rPr>
          <w:i/>
          <w:iCs/>
          <w:sz w:val="22"/>
          <w:szCs w:val="22"/>
        </w:rPr>
        <w:t>e, including legal advice,</w:t>
      </w:r>
      <w:r w:rsidRPr="00D53006">
        <w:rPr>
          <w:i/>
          <w:iCs/>
          <w:sz w:val="22"/>
          <w:szCs w:val="22"/>
        </w:rPr>
        <w:t xml:space="preserve"> will be sought where it is deemed necessary or helpful, or where there may be a conflict of interest.</w:t>
      </w:r>
    </w:p>
    <w:p w14:paraId="12AE280A" w14:textId="77777777" w:rsidR="002612B7" w:rsidRPr="00D53006" w:rsidRDefault="002612B7" w:rsidP="002612B7">
      <w:pPr>
        <w:pStyle w:val="BodyText"/>
        <w:ind w:left="0" w:right="119"/>
      </w:pPr>
    </w:p>
    <w:p w14:paraId="4A693FAA" w14:textId="3BBE6825" w:rsidR="002612B7" w:rsidRPr="00D53006" w:rsidRDefault="002612B7" w:rsidP="002612B7">
      <w:pPr>
        <w:pStyle w:val="BodyText"/>
        <w:ind w:left="0" w:right="119"/>
        <w:rPr>
          <w:u w:val="single"/>
        </w:rPr>
      </w:pPr>
      <w:r w:rsidRPr="00D53006">
        <w:rPr>
          <w:color w:val="4472C4" w:themeColor="accent1"/>
          <w:u w:val="single"/>
        </w:rPr>
        <w:t>Stage 2: Appeal</w:t>
      </w:r>
    </w:p>
    <w:p w14:paraId="23875EC1" w14:textId="00F23993" w:rsidR="002612B7" w:rsidRPr="00D53006" w:rsidRDefault="002612B7" w:rsidP="002612B7">
      <w:pPr>
        <w:pStyle w:val="BodyText"/>
        <w:ind w:right="119"/>
        <w:rPr>
          <w:sz w:val="22"/>
          <w:szCs w:val="22"/>
        </w:rPr>
      </w:pPr>
      <w:r w:rsidRPr="00D53006">
        <w:rPr>
          <w:sz w:val="22"/>
          <w:szCs w:val="22"/>
        </w:rPr>
        <w:t xml:space="preserve">You have ten working days to submit an appeal to </w:t>
      </w:r>
      <w:hyperlink r:id="rId14">
        <w:r w:rsidRPr="00D53006">
          <w:rPr>
            <w:rStyle w:val="Hyperlink"/>
            <w:sz w:val="22"/>
            <w:szCs w:val="22"/>
          </w:rPr>
          <w:t>dsuinfo@dmu.ac.uk</w:t>
        </w:r>
      </w:hyperlink>
      <w:r w:rsidRPr="00D53006">
        <w:rPr>
          <w:rStyle w:val="Hyperlink"/>
          <w:sz w:val="22"/>
          <w:szCs w:val="22"/>
        </w:rPr>
        <w:t xml:space="preserve"> </w:t>
      </w:r>
    </w:p>
    <w:p w14:paraId="1B4ACD29" w14:textId="77777777" w:rsidR="002612B7" w:rsidRPr="00D53006" w:rsidRDefault="002612B7" w:rsidP="002612B7">
      <w:pPr>
        <w:pStyle w:val="BodyText"/>
        <w:ind w:right="119"/>
        <w:rPr>
          <w:sz w:val="22"/>
          <w:szCs w:val="22"/>
        </w:rPr>
      </w:pPr>
    </w:p>
    <w:p w14:paraId="1FAD5678" w14:textId="77777777" w:rsidR="002612B7" w:rsidRPr="00D53006" w:rsidRDefault="002612B7" w:rsidP="002612B7">
      <w:pPr>
        <w:pStyle w:val="BodyText"/>
        <w:ind w:right="119"/>
        <w:rPr>
          <w:sz w:val="22"/>
          <w:szCs w:val="22"/>
        </w:rPr>
      </w:pPr>
      <w:r w:rsidRPr="00D53006">
        <w:rPr>
          <w:sz w:val="22"/>
          <w:szCs w:val="22"/>
        </w:rPr>
        <w:t>You may only appeal if:</w:t>
      </w:r>
    </w:p>
    <w:p w14:paraId="0591B408" w14:textId="77777777" w:rsidR="002612B7" w:rsidRPr="00D53006" w:rsidRDefault="002612B7" w:rsidP="002612B7">
      <w:pPr>
        <w:pStyle w:val="BodyText"/>
        <w:numPr>
          <w:ilvl w:val="0"/>
          <w:numId w:val="24"/>
        </w:numPr>
        <w:ind w:right="119"/>
        <w:rPr>
          <w:sz w:val="22"/>
          <w:szCs w:val="22"/>
        </w:rPr>
      </w:pPr>
      <w:r w:rsidRPr="00D53006">
        <w:rPr>
          <w:sz w:val="22"/>
          <w:szCs w:val="22"/>
        </w:rPr>
        <w:t>new evidence has come to light since the original decision.</w:t>
      </w:r>
    </w:p>
    <w:p w14:paraId="41B4583E" w14:textId="77777777" w:rsidR="002612B7" w:rsidRPr="00D53006" w:rsidRDefault="002612B7" w:rsidP="002612B7">
      <w:pPr>
        <w:pStyle w:val="BodyText"/>
        <w:numPr>
          <w:ilvl w:val="0"/>
          <w:numId w:val="24"/>
        </w:numPr>
        <w:ind w:right="119"/>
        <w:rPr>
          <w:sz w:val="22"/>
          <w:szCs w:val="22"/>
        </w:rPr>
      </w:pPr>
      <w:r w:rsidRPr="00D53006">
        <w:rPr>
          <w:sz w:val="22"/>
          <w:szCs w:val="22"/>
        </w:rPr>
        <w:t>the procedure was not applied correctly.</w:t>
      </w:r>
    </w:p>
    <w:p w14:paraId="3EAA2B59" w14:textId="77777777" w:rsidR="002612B7" w:rsidRPr="00D53006" w:rsidRDefault="002612B7" w:rsidP="002612B7">
      <w:pPr>
        <w:pStyle w:val="BodyText"/>
        <w:ind w:right="119"/>
        <w:rPr>
          <w:sz w:val="22"/>
          <w:szCs w:val="22"/>
        </w:rPr>
      </w:pPr>
    </w:p>
    <w:p w14:paraId="214DD398" w14:textId="0FF53104" w:rsidR="002612B7" w:rsidRPr="00D53006" w:rsidRDefault="002612B7" w:rsidP="002612B7">
      <w:pPr>
        <w:pStyle w:val="BodyText"/>
        <w:ind w:right="119"/>
        <w:rPr>
          <w:sz w:val="22"/>
          <w:szCs w:val="22"/>
        </w:rPr>
      </w:pPr>
      <w:r w:rsidRPr="00D53006">
        <w:rPr>
          <w:sz w:val="22"/>
          <w:szCs w:val="22"/>
        </w:rPr>
        <w:t xml:space="preserve">A senior staff member, likely the CEO, with no previous involvement in the original complaint will be assigned to review the appeal. </w:t>
      </w:r>
      <w:r w:rsidR="00957795">
        <w:rPr>
          <w:sz w:val="22"/>
          <w:szCs w:val="22"/>
        </w:rPr>
        <w:t xml:space="preserve">If the CEO has been involved in the original complaint </w:t>
      </w:r>
      <w:proofErr w:type="gramStart"/>
      <w:r w:rsidR="00957795">
        <w:rPr>
          <w:sz w:val="22"/>
          <w:szCs w:val="22"/>
        </w:rPr>
        <w:t>investigation</w:t>
      </w:r>
      <w:proofErr w:type="gramEnd"/>
      <w:r w:rsidR="00957795">
        <w:rPr>
          <w:sz w:val="22"/>
          <w:szCs w:val="22"/>
        </w:rPr>
        <w:t xml:space="preserve"> then this matter will be referred to the Supervising Trustee. </w:t>
      </w:r>
    </w:p>
    <w:p w14:paraId="361E2A0A" w14:textId="77777777" w:rsidR="007B52AB" w:rsidRPr="00D53006" w:rsidRDefault="007B52AB" w:rsidP="007B52AB">
      <w:pPr>
        <w:pStyle w:val="BodyText"/>
        <w:ind w:left="0" w:right="119"/>
        <w:rPr>
          <w:sz w:val="22"/>
          <w:szCs w:val="22"/>
        </w:rPr>
      </w:pPr>
    </w:p>
    <w:p w14:paraId="45EE19F8" w14:textId="64571D76" w:rsidR="002612B7" w:rsidRPr="00D53006" w:rsidRDefault="007B52AB" w:rsidP="007B52AB">
      <w:pPr>
        <w:pStyle w:val="NormalWeb"/>
        <w:shd w:val="clear" w:color="auto" w:fill="FFFFFF"/>
        <w:spacing w:beforeAutospacing="0" w:after="373" w:afterAutospacing="0"/>
        <w:ind w:left="138"/>
        <w:rPr>
          <w:rFonts w:ascii="Arial" w:hAnsi="Arial" w:cs="Arial"/>
          <w:color w:val="000000"/>
          <w:sz w:val="22"/>
          <w:szCs w:val="22"/>
        </w:rPr>
      </w:pPr>
      <w:r w:rsidRPr="00D53006">
        <w:rPr>
          <w:rFonts w:ascii="Arial" w:hAnsi="Arial" w:cs="Arial"/>
          <w:color w:val="000000"/>
          <w:sz w:val="22"/>
          <w:szCs w:val="22"/>
        </w:rPr>
        <w:t>The CEO</w:t>
      </w:r>
      <w:r w:rsidR="00957795">
        <w:rPr>
          <w:rFonts w:ascii="Arial" w:hAnsi="Arial" w:cs="Arial"/>
          <w:color w:val="000000"/>
          <w:sz w:val="22"/>
          <w:szCs w:val="22"/>
        </w:rPr>
        <w:t xml:space="preserve"> (or Supervising Trustee)</w:t>
      </w:r>
      <w:r w:rsidRPr="00D53006">
        <w:rPr>
          <w:rFonts w:ascii="Arial" w:hAnsi="Arial" w:cs="Arial"/>
          <w:color w:val="000000"/>
          <w:sz w:val="22"/>
          <w:szCs w:val="22"/>
        </w:rPr>
        <w:t xml:space="preserve"> will review all the information held relating to your complaint and will conduct further investigations if they consider that the initial investigation was insufficient. </w:t>
      </w:r>
      <w:r w:rsidR="002612B7" w:rsidRPr="00D53006">
        <w:rPr>
          <w:rFonts w:ascii="Arial" w:hAnsi="Arial" w:cs="Arial"/>
          <w:sz w:val="22"/>
          <w:szCs w:val="22"/>
        </w:rPr>
        <w:t>They will have 28 working days to make their decision</w:t>
      </w:r>
      <w:r w:rsidRPr="00D53006">
        <w:rPr>
          <w:rFonts w:ascii="Arial" w:hAnsi="Arial" w:cs="Arial"/>
          <w:sz w:val="22"/>
          <w:szCs w:val="22"/>
        </w:rPr>
        <w:t xml:space="preserve">. </w:t>
      </w:r>
      <w:r w:rsidR="002612B7" w:rsidRPr="00D53006">
        <w:rPr>
          <w:rFonts w:ascii="Arial" w:hAnsi="Arial" w:cs="Arial"/>
          <w:sz w:val="22"/>
          <w:szCs w:val="22"/>
        </w:rPr>
        <w:t>If a decision cannot be made within the 28 working days, you will be given an update and explanation for this, with a new estimated timeline.</w:t>
      </w:r>
    </w:p>
    <w:p w14:paraId="3375980F" w14:textId="77777777" w:rsidR="002612B7" w:rsidRPr="00D53006" w:rsidRDefault="002612B7" w:rsidP="007B52AB">
      <w:pPr>
        <w:pStyle w:val="NormalWeb"/>
        <w:shd w:val="clear" w:color="auto" w:fill="FFFFFF"/>
        <w:spacing w:beforeAutospacing="0" w:after="373" w:afterAutospacing="0"/>
        <w:ind w:left="138"/>
        <w:rPr>
          <w:rFonts w:ascii="Arial" w:hAnsi="Arial" w:cs="Arial"/>
          <w:color w:val="000000"/>
          <w:sz w:val="22"/>
          <w:szCs w:val="22"/>
        </w:rPr>
      </w:pPr>
      <w:r w:rsidRPr="00D53006">
        <w:rPr>
          <w:rFonts w:ascii="Arial" w:hAnsi="Arial" w:cs="Arial"/>
          <w:color w:val="000000"/>
          <w:sz w:val="22"/>
          <w:szCs w:val="22"/>
        </w:rPr>
        <w:t>Once the internal review is complete, you will be informed what the decision is and if you are still unsatisfied, what the external appeal options are.</w:t>
      </w:r>
    </w:p>
    <w:p w14:paraId="329D01FA" w14:textId="77777777" w:rsidR="002612B7" w:rsidRPr="00D53006" w:rsidRDefault="002612B7" w:rsidP="007B52AB">
      <w:pPr>
        <w:shd w:val="clear" w:color="auto" w:fill="FFFFFF"/>
        <w:spacing w:before="100" w:beforeAutospacing="1" w:after="100" w:afterAutospacing="1" w:line="240" w:lineRule="auto"/>
        <w:ind w:left="138"/>
        <w:rPr>
          <w:rFonts w:ascii="Arial" w:hAnsi="Arial" w:cs="Arial"/>
          <w:color w:val="000000"/>
        </w:rPr>
      </w:pPr>
      <w:r w:rsidRPr="00D53006">
        <w:rPr>
          <w:rFonts w:ascii="Arial" w:hAnsi="Arial" w:cs="Arial"/>
          <w:color w:val="000000"/>
        </w:rPr>
        <w:t>If you have a serious complaint regarding another area of our work and do not feel completely satisfied by our response you can raise a complaint with </w:t>
      </w:r>
      <w:hyperlink r:id="rId15" w:history="1">
        <w:r w:rsidRPr="00D53006">
          <w:rPr>
            <w:rStyle w:val="Hyperlink"/>
            <w:rFonts w:ascii="Arial" w:hAnsi="Arial" w:cs="Arial"/>
            <w:b/>
            <w:bCs/>
            <w:color w:val="000000"/>
          </w:rPr>
          <w:t>the Charity Commission</w:t>
        </w:r>
      </w:hyperlink>
    </w:p>
    <w:p w14:paraId="42B8CEDB" w14:textId="12A080B5" w:rsidR="007B52AB" w:rsidRPr="00D53006" w:rsidRDefault="007B52AB" w:rsidP="007B52AB">
      <w:pPr>
        <w:pStyle w:val="Heading1"/>
        <w:spacing w:before="276"/>
        <w:rPr>
          <w:rFonts w:ascii="Arial" w:hAnsi="Arial" w:cs="Arial"/>
          <w:b/>
          <w:bCs/>
          <w:color w:val="auto"/>
          <w:sz w:val="22"/>
          <w:szCs w:val="22"/>
        </w:rPr>
      </w:pPr>
      <w:r w:rsidRPr="00D53006">
        <w:rPr>
          <w:rFonts w:ascii="Arial" w:hAnsi="Arial" w:cs="Arial"/>
          <w:b/>
          <w:bCs/>
          <w:color w:val="auto"/>
          <w:sz w:val="22"/>
          <w:szCs w:val="22"/>
        </w:rPr>
        <w:t xml:space="preserve">2.3 </w:t>
      </w:r>
      <w:r w:rsidR="07CA50BD" w:rsidRPr="00D53006">
        <w:rPr>
          <w:rFonts w:ascii="Arial" w:hAnsi="Arial" w:cs="Arial"/>
          <w:b/>
          <w:bCs/>
          <w:color w:val="auto"/>
          <w:sz w:val="22"/>
          <w:szCs w:val="22"/>
        </w:rPr>
        <w:t>Monitoring and review</w:t>
      </w:r>
      <w:bookmarkEnd w:id="4"/>
      <w:bookmarkEnd w:id="5"/>
      <w:bookmarkEnd w:id="6"/>
    </w:p>
    <w:p w14:paraId="32764B5D" w14:textId="77777777" w:rsidR="007B52AB" w:rsidRPr="00D53006" w:rsidRDefault="007B52AB" w:rsidP="007B52AB"/>
    <w:p w14:paraId="76D94E1F" w14:textId="4518D8CA" w:rsidR="005E3FEC" w:rsidRPr="00D53006" w:rsidRDefault="07CA50BD" w:rsidP="007B52AB">
      <w:pPr>
        <w:tabs>
          <w:tab w:val="left" w:pos="851"/>
        </w:tabs>
        <w:spacing w:after="0" w:line="242" w:lineRule="auto"/>
        <w:rPr>
          <w:rFonts w:ascii="Arial" w:hAnsi="Arial" w:cs="Arial"/>
        </w:rPr>
      </w:pPr>
      <w:r w:rsidRPr="00D53006">
        <w:rPr>
          <w:rFonts w:ascii="Arial" w:hAnsi="Arial" w:cs="Arial"/>
        </w:rPr>
        <w:t xml:space="preserve">This </w:t>
      </w:r>
      <w:r w:rsidR="001C614B" w:rsidRPr="00D53006">
        <w:rPr>
          <w:rFonts w:ascii="Arial" w:hAnsi="Arial" w:cs="Arial"/>
        </w:rPr>
        <w:t>policy will</w:t>
      </w:r>
      <w:r w:rsidRPr="00D53006">
        <w:rPr>
          <w:rFonts w:ascii="Arial" w:hAnsi="Arial" w:cs="Arial"/>
        </w:rPr>
        <w:t xml:space="preserve"> be revised periodically, giving due consideration to any legislative changes where necessary amendments may be made.</w:t>
      </w:r>
    </w:p>
    <w:p w14:paraId="486F0748" w14:textId="77777777" w:rsidR="00310EEB" w:rsidRPr="00D53006" w:rsidRDefault="00310EEB" w:rsidP="00310EEB">
      <w:pPr>
        <w:tabs>
          <w:tab w:val="left" w:pos="851"/>
        </w:tabs>
        <w:spacing w:after="0" w:line="242" w:lineRule="auto"/>
        <w:rPr>
          <w:rFonts w:ascii="Arial" w:eastAsia="Arial" w:hAnsi="Arial" w:cs="Arial"/>
        </w:rPr>
      </w:pPr>
    </w:p>
    <w:p w14:paraId="24CA8286" w14:textId="77777777" w:rsidR="00310EEB" w:rsidRPr="00D53006" w:rsidRDefault="00310EEB" w:rsidP="00310EEB">
      <w:pPr>
        <w:tabs>
          <w:tab w:val="left" w:pos="851"/>
        </w:tabs>
        <w:spacing w:after="0" w:line="242" w:lineRule="auto"/>
        <w:rPr>
          <w:rFonts w:ascii="Arial" w:eastAsia="Arial" w:hAnsi="Arial" w:cs="Arial"/>
        </w:rPr>
      </w:pPr>
    </w:p>
    <w:p w14:paraId="37E77BB8" w14:textId="77777777" w:rsidR="00310EEB" w:rsidRPr="00D53006" w:rsidRDefault="00310EEB" w:rsidP="00310EEB">
      <w:pPr>
        <w:tabs>
          <w:tab w:val="left" w:pos="851"/>
        </w:tabs>
        <w:spacing w:after="0" w:line="242" w:lineRule="auto"/>
        <w:rPr>
          <w:rFonts w:ascii="Arial" w:eastAsia="Arial" w:hAnsi="Arial" w:cs="Arial"/>
        </w:rPr>
      </w:pPr>
    </w:p>
    <w:p w14:paraId="082D9D18" w14:textId="77777777" w:rsidR="00310EEB" w:rsidRPr="00D53006" w:rsidRDefault="00310EEB" w:rsidP="00310EEB">
      <w:pPr>
        <w:tabs>
          <w:tab w:val="left" w:pos="851"/>
        </w:tabs>
        <w:spacing w:after="0" w:line="242" w:lineRule="auto"/>
        <w:rPr>
          <w:rFonts w:ascii="Arial" w:eastAsia="Arial" w:hAnsi="Arial" w:cs="Arial"/>
        </w:rPr>
      </w:pPr>
    </w:p>
    <w:p w14:paraId="1906998F" w14:textId="77777777" w:rsidR="00310EEB" w:rsidRPr="00D53006" w:rsidRDefault="00310EEB" w:rsidP="00310EEB">
      <w:pPr>
        <w:tabs>
          <w:tab w:val="left" w:pos="851"/>
        </w:tabs>
        <w:spacing w:after="0" w:line="242" w:lineRule="auto"/>
        <w:rPr>
          <w:rFonts w:ascii="Arial" w:eastAsia="Arial" w:hAnsi="Arial" w:cs="Arial"/>
        </w:rPr>
      </w:pPr>
    </w:p>
    <w:p w14:paraId="374C5A13" w14:textId="77777777" w:rsidR="00310EEB" w:rsidRPr="00D53006" w:rsidRDefault="00310EEB" w:rsidP="00310EEB">
      <w:pPr>
        <w:tabs>
          <w:tab w:val="left" w:pos="851"/>
        </w:tabs>
        <w:spacing w:after="0" w:line="242" w:lineRule="auto"/>
        <w:rPr>
          <w:rFonts w:ascii="Arial" w:eastAsia="Arial" w:hAnsi="Arial" w:cs="Arial"/>
        </w:rPr>
      </w:pPr>
    </w:p>
    <w:p w14:paraId="5B247BC5" w14:textId="77777777" w:rsidR="00310EEB" w:rsidRPr="00D53006" w:rsidRDefault="00310EEB" w:rsidP="00310EEB">
      <w:pPr>
        <w:tabs>
          <w:tab w:val="left" w:pos="851"/>
        </w:tabs>
        <w:spacing w:after="0" w:line="242" w:lineRule="auto"/>
        <w:rPr>
          <w:rFonts w:ascii="Arial" w:eastAsia="Arial" w:hAnsi="Arial" w:cs="Arial"/>
        </w:rPr>
      </w:pPr>
    </w:p>
    <w:p w14:paraId="08397002" w14:textId="77777777" w:rsidR="00310EEB" w:rsidRPr="00D53006" w:rsidRDefault="00310EEB" w:rsidP="00310EEB">
      <w:pPr>
        <w:tabs>
          <w:tab w:val="left" w:pos="851"/>
        </w:tabs>
        <w:spacing w:after="0" w:line="242" w:lineRule="auto"/>
        <w:rPr>
          <w:rFonts w:ascii="Arial" w:eastAsia="Arial" w:hAnsi="Arial" w:cs="Arial"/>
        </w:rPr>
      </w:pPr>
    </w:p>
    <w:p w14:paraId="488858B8" w14:textId="77777777" w:rsidR="00310EEB" w:rsidRPr="00D53006" w:rsidRDefault="00310EEB" w:rsidP="00310EEB">
      <w:pPr>
        <w:tabs>
          <w:tab w:val="left" w:pos="851"/>
        </w:tabs>
        <w:spacing w:after="0" w:line="242" w:lineRule="auto"/>
        <w:rPr>
          <w:rFonts w:ascii="Arial" w:eastAsia="Arial" w:hAnsi="Arial" w:cs="Arial"/>
        </w:rPr>
      </w:pPr>
    </w:p>
    <w:p w14:paraId="3D61D98E" w14:textId="77777777" w:rsidR="00310EEB" w:rsidRPr="00D53006" w:rsidRDefault="00310EEB" w:rsidP="00310EEB">
      <w:pPr>
        <w:tabs>
          <w:tab w:val="left" w:pos="851"/>
        </w:tabs>
        <w:spacing w:after="0" w:line="242" w:lineRule="auto"/>
        <w:rPr>
          <w:rFonts w:ascii="Arial" w:eastAsia="Arial" w:hAnsi="Arial" w:cs="Arial"/>
        </w:rPr>
      </w:pPr>
    </w:p>
    <w:p w14:paraId="5EF2B3F0" w14:textId="77777777" w:rsidR="00310EEB" w:rsidRPr="00D53006" w:rsidRDefault="00310EEB" w:rsidP="00310EEB">
      <w:pPr>
        <w:tabs>
          <w:tab w:val="left" w:pos="851"/>
        </w:tabs>
        <w:spacing w:after="0" w:line="242" w:lineRule="auto"/>
        <w:rPr>
          <w:rFonts w:ascii="Arial" w:eastAsia="Arial" w:hAnsi="Arial" w:cs="Arial"/>
        </w:rPr>
      </w:pPr>
    </w:p>
    <w:p w14:paraId="3ED8731D" w14:textId="77777777" w:rsidR="007B2FC7" w:rsidRPr="00D53006" w:rsidRDefault="007B2FC7" w:rsidP="00310EEB">
      <w:pPr>
        <w:tabs>
          <w:tab w:val="left" w:pos="851"/>
        </w:tabs>
        <w:spacing w:after="0" w:line="242" w:lineRule="auto"/>
        <w:rPr>
          <w:rFonts w:ascii="Arial" w:eastAsia="Arial" w:hAnsi="Arial" w:cs="Arial"/>
        </w:rPr>
      </w:pPr>
    </w:p>
    <w:p w14:paraId="710139A3" w14:textId="77777777" w:rsidR="007B2FC7" w:rsidRPr="00D53006" w:rsidRDefault="007B2FC7" w:rsidP="00310EEB">
      <w:pPr>
        <w:tabs>
          <w:tab w:val="left" w:pos="851"/>
        </w:tabs>
        <w:spacing w:after="0" w:line="242" w:lineRule="auto"/>
        <w:rPr>
          <w:rFonts w:ascii="Arial" w:eastAsia="Arial" w:hAnsi="Arial" w:cs="Arial"/>
        </w:rPr>
      </w:pPr>
    </w:p>
    <w:p w14:paraId="2CA3A36B" w14:textId="77777777" w:rsidR="007B2FC7" w:rsidRPr="00D53006" w:rsidRDefault="007B2FC7" w:rsidP="00310EEB">
      <w:pPr>
        <w:tabs>
          <w:tab w:val="left" w:pos="851"/>
        </w:tabs>
        <w:spacing w:after="0" w:line="242" w:lineRule="auto"/>
        <w:rPr>
          <w:rFonts w:ascii="Arial" w:eastAsia="Arial" w:hAnsi="Arial" w:cs="Arial"/>
        </w:rPr>
      </w:pPr>
    </w:p>
    <w:p w14:paraId="2F8AAD82" w14:textId="22B11BB7" w:rsidR="00310EEB" w:rsidRPr="00D53006" w:rsidRDefault="2C022764" w:rsidP="00310EEB">
      <w:pPr>
        <w:tabs>
          <w:tab w:val="left" w:pos="851"/>
        </w:tabs>
        <w:spacing w:after="0" w:line="242" w:lineRule="auto"/>
        <w:rPr>
          <w:rFonts w:ascii="Arial" w:eastAsia="Arial" w:hAnsi="Arial" w:cs="Arial"/>
          <w:b/>
          <w:bCs/>
          <w:color w:val="4472C4" w:themeColor="accent1"/>
          <w:sz w:val="24"/>
          <w:szCs w:val="24"/>
          <w:u w:val="single"/>
        </w:rPr>
      </w:pPr>
      <w:r w:rsidRPr="00D53006">
        <w:rPr>
          <w:rFonts w:ascii="Arial" w:eastAsia="Arial" w:hAnsi="Arial" w:cs="Arial"/>
          <w:b/>
          <w:bCs/>
          <w:color w:val="4472C4" w:themeColor="accent1"/>
          <w:sz w:val="24"/>
          <w:szCs w:val="24"/>
          <w:u w:val="single"/>
        </w:rPr>
        <w:t xml:space="preserve">Appendix One: </w:t>
      </w:r>
    </w:p>
    <w:p w14:paraId="11DD2D59" w14:textId="5C3A761F" w:rsidR="00310EEB" w:rsidRPr="00D53006" w:rsidRDefault="2C022764" w:rsidP="00310EEB">
      <w:pPr>
        <w:tabs>
          <w:tab w:val="left" w:pos="851"/>
        </w:tabs>
        <w:spacing w:after="0" w:line="242" w:lineRule="auto"/>
        <w:rPr>
          <w:rFonts w:ascii="Arial" w:hAnsi="Arial" w:cs="Arial"/>
          <w:b/>
          <w:bCs/>
          <w:color w:val="4472C4" w:themeColor="accent1"/>
          <w:spacing w:val="-2"/>
          <w:sz w:val="24"/>
          <w:szCs w:val="24"/>
          <w:u w:val="single"/>
        </w:rPr>
      </w:pPr>
      <w:r w:rsidRPr="00D53006">
        <w:rPr>
          <w:rFonts w:ascii="Arial" w:eastAsia="Arial" w:hAnsi="Arial" w:cs="Arial"/>
          <w:b/>
          <w:bCs/>
          <w:color w:val="4472C4" w:themeColor="accent1"/>
          <w:sz w:val="24"/>
          <w:szCs w:val="24"/>
          <w:u w:val="single"/>
        </w:rPr>
        <w:t xml:space="preserve">Formal Complaint Template </w:t>
      </w:r>
    </w:p>
    <w:p w14:paraId="681D6C33" w14:textId="77777777" w:rsidR="007B2FC7" w:rsidRPr="00D53006" w:rsidRDefault="007B2FC7" w:rsidP="00310EEB">
      <w:pPr>
        <w:tabs>
          <w:tab w:val="left" w:pos="851"/>
        </w:tabs>
        <w:spacing w:after="0" w:line="242" w:lineRule="auto"/>
        <w:rPr>
          <w:rFonts w:ascii="Arial" w:hAnsi="Arial" w:cs="Arial"/>
          <w:b/>
          <w:bCs/>
          <w:spacing w:val="-2"/>
          <w:sz w:val="24"/>
          <w:szCs w:val="24"/>
          <w:u w:val="single"/>
        </w:rPr>
      </w:pPr>
    </w:p>
    <w:p w14:paraId="52F1D7FE" w14:textId="77777777" w:rsidR="007B2FC7" w:rsidRPr="00D53006" w:rsidRDefault="007B2FC7" w:rsidP="007B2FC7">
      <w:pPr>
        <w:tabs>
          <w:tab w:val="left" w:pos="851"/>
        </w:tabs>
        <w:spacing w:after="0" w:line="242" w:lineRule="auto"/>
        <w:rPr>
          <w:rFonts w:ascii="Arial" w:hAnsi="Arial" w:cs="Arial"/>
          <w:b/>
          <w:bCs/>
          <w:spacing w:val="-2"/>
          <w:sz w:val="24"/>
          <w:szCs w:val="24"/>
        </w:rPr>
      </w:pPr>
      <w:r w:rsidRPr="00D53006">
        <w:rPr>
          <w:rFonts w:ascii="Arial" w:hAnsi="Arial" w:cs="Arial"/>
          <w:b/>
          <w:bCs/>
          <w:spacing w:val="-2"/>
          <w:sz w:val="24"/>
          <w:szCs w:val="24"/>
        </w:rPr>
        <w:t>Section 1 Personal Details</w:t>
      </w:r>
    </w:p>
    <w:p w14:paraId="22F7FC59"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Surname:</w:t>
      </w:r>
    </w:p>
    <w:p w14:paraId="1E98AA57"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First Name:</w:t>
      </w:r>
    </w:p>
    <w:p w14:paraId="61CB946F"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Email:</w:t>
      </w:r>
    </w:p>
    <w:p w14:paraId="03D5E262" w14:textId="5A0A5571" w:rsidR="007B2FC7" w:rsidRPr="00D53006" w:rsidDel="007B2FC7" w:rsidRDefault="007B2FC7" w:rsidP="6FA25CD8">
      <w:pPr>
        <w:tabs>
          <w:tab w:val="left" w:pos="851"/>
        </w:tabs>
        <w:spacing w:after="0" w:line="242" w:lineRule="auto"/>
        <w:rPr>
          <w:rFonts w:ascii="Arial" w:hAnsi="Arial" w:cs="Arial"/>
          <w:spacing w:val="-2"/>
        </w:rPr>
      </w:pPr>
      <w:r w:rsidRPr="00D53006">
        <w:rPr>
          <w:rFonts w:ascii="Arial" w:hAnsi="Arial" w:cs="Arial"/>
          <w:spacing w:val="-2"/>
        </w:rPr>
        <w:t>Best contact telephone:</w:t>
      </w:r>
    </w:p>
    <w:p w14:paraId="0B2474F8" w14:textId="77777777" w:rsidR="007B2FC7" w:rsidRPr="00D53006" w:rsidRDefault="007B2FC7" w:rsidP="007B2FC7">
      <w:pPr>
        <w:tabs>
          <w:tab w:val="left" w:pos="851"/>
        </w:tabs>
        <w:spacing w:after="0" w:line="242" w:lineRule="auto"/>
        <w:rPr>
          <w:rFonts w:ascii="Arial" w:hAnsi="Arial" w:cs="Arial"/>
          <w:spacing w:val="-2"/>
          <w:sz w:val="24"/>
          <w:szCs w:val="24"/>
        </w:rPr>
      </w:pPr>
    </w:p>
    <w:p w14:paraId="71A3A279" w14:textId="37F38C6F" w:rsidR="007B2FC7" w:rsidRPr="00D53006" w:rsidRDefault="007B2FC7" w:rsidP="007B2FC7">
      <w:pPr>
        <w:tabs>
          <w:tab w:val="left" w:pos="851"/>
        </w:tabs>
        <w:spacing w:after="0" w:line="242" w:lineRule="auto"/>
        <w:rPr>
          <w:rFonts w:ascii="Arial" w:hAnsi="Arial" w:cs="Arial"/>
          <w:b/>
          <w:bCs/>
          <w:spacing w:val="-2"/>
          <w:sz w:val="24"/>
          <w:szCs w:val="24"/>
        </w:rPr>
      </w:pPr>
      <w:r w:rsidRPr="00D53006">
        <w:rPr>
          <w:rFonts w:ascii="Arial" w:hAnsi="Arial" w:cs="Arial"/>
          <w:b/>
          <w:bCs/>
          <w:spacing w:val="-2"/>
          <w:sz w:val="24"/>
          <w:szCs w:val="24"/>
        </w:rPr>
        <w:t>Section 2 Student Details</w:t>
      </w:r>
      <w:r w:rsidR="001B1AB1" w:rsidRPr="00D53006">
        <w:rPr>
          <w:rFonts w:ascii="Arial" w:hAnsi="Arial" w:cs="Arial"/>
          <w:b/>
          <w:bCs/>
          <w:spacing w:val="-2"/>
          <w:sz w:val="24"/>
          <w:szCs w:val="24"/>
        </w:rPr>
        <w:t xml:space="preserve"> (if applicable)</w:t>
      </w:r>
    </w:p>
    <w:p w14:paraId="2D9CFF62"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University ID Number:</w:t>
      </w:r>
    </w:p>
    <w:p w14:paraId="7AFE1D27"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Programme of study:</w:t>
      </w:r>
    </w:p>
    <w:p w14:paraId="01B1571C"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 xml:space="preserve">Any relevant SU positions held </w:t>
      </w:r>
      <w:proofErr w:type="gramStart"/>
      <w:r w:rsidRPr="00D53006">
        <w:rPr>
          <w:rFonts w:ascii="Arial" w:hAnsi="Arial" w:cs="Arial"/>
          <w:spacing w:val="-2"/>
        </w:rPr>
        <w:t>e.g.</w:t>
      </w:r>
      <w:proofErr w:type="gramEnd"/>
      <w:r w:rsidRPr="00D53006">
        <w:rPr>
          <w:rFonts w:ascii="Arial" w:hAnsi="Arial" w:cs="Arial"/>
          <w:spacing w:val="-2"/>
        </w:rPr>
        <w:t xml:space="preserve"> Student Council representative:</w:t>
      </w:r>
    </w:p>
    <w:p w14:paraId="1AD7D29D" w14:textId="0B677D0E"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Availability: Note any dates/times when we cannot contact you</w:t>
      </w:r>
    </w:p>
    <w:p w14:paraId="3627EE3E" w14:textId="77777777" w:rsidR="007B2FC7" w:rsidRPr="00D53006" w:rsidRDefault="007B2FC7" w:rsidP="007B2FC7">
      <w:pPr>
        <w:tabs>
          <w:tab w:val="left" w:pos="851"/>
        </w:tabs>
        <w:spacing w:after="0" w:line="242" w:lineRule="auto"/>
        <w:rPr>
          <w:rFonts w:ascii="Arial" w:hAnsi="Arial" w:cs="Arial"/>
          <w:spacing w:val="-2"/>
          <w:sz w:val="24"/>
          <w:szCs w:val="24"/>
        </w:rPr>
      </w:pPr>
    </w:p>
    <w:p w14:paraId="121D7540" w14:textId="77777777" w:rsidR="007B2FC7" w:rsidRPr="00D53006" w:rsidRDefault="007B2FC7" w:rsidP="007B2FC7">
      <w:pPr>
        <w:tabs>
          <w:tab w:val="left" w:pos="851"/>
        </w:tabs>
        <w:spacing w:after="0" w:line="242" w:lineRule="auto"/>
        <w:rPr>
          <w:rFonts w:ascii="Arial" w:hAnsi="Arial" w:cs="Arial"/>
          <w:b/>
          <w:bCs/>
          <w:spacing w:val="-2"/>
          <w:sz w:val="24"/>
          <w:szCs w:val="24"/>
        </w:rPr>
      </w:pPr>
      <w:r w:rsidRPr="00D53006">
        <w:rPr>
          <w:rFonts w:ascii="Arial" w:hAnsi="Arial" w:cs="Arial"/>
          <w:b/>
          <w:bCs/>
          <w:spacing w:val="-2"/>
          <w:sz w:val="24"/>
          <w:szCs w:val="24"/>
        </w:rPr>
        <w:t>Section 3 Your Complaint</w:t>
      </w:r>
    </w:p>
    <w:p w14:paraId="2A9A0B1B" w14:textId="22CFDA86"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 xml:space="preserve">Please detail your complaint and specify if you are complaining about the conduct of one or more individuals or about an organisation such as a club or society. </w:t>
      </w:r>
      <w:r w:rsidR="00D30BD2" w:rsidRPr="00D53006">
        <w:rPr>
          <w:rFonts w:ascii="Arial" w:hAnsi="Arial" w:cs="Arial"/>
          <w:spacing w:val="-2"/>
        </w:rPr>
        <w:t xml:space="preserve">Please also outline steps taken to date to rectify. </w:t>
      </w:r>
    </w:p>
    <w:p w14:paraId="08DB898C" w14:textId="69794325"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 xml:space="preserve">(Maximum </w:t>
      </w:r>
      <w:r w:rsidR="00D30BD2" w:rsidRPr="00D53006">
        <w:rPr>
          <w:rFonts w:ascii="Arial" w:hAnsi="Arial" w:cs="Arial"/>
          <w:spacing w:val="-2"/>
        </w:rPr>
        <w:t>7</w:t>
      </w:r>
      <w:r w:rsidRPr="00D53006">
        <w:rPr>
          <w:rFonts w:ascii="Arial" w:hAnsi="Arial" w:cs="Arial"/>
          <w:spacing w:val="-2"/>
        </w:rPr>
        <w:t>00 words)</w:t>
      </w:r>
    </w:p>
    <w:p w14:paraId="71843D24" w14:textId="77777777" w:rsidR="007B2FC7" w:rsidRPr="00D53006" w:rsidRDefault="007B2FC7" w:rsidP="007B2FC7">
      <w:pPr>
        <w:tabs>
          <w:tab w:val="left" w:pos="851"/>
        </w:tabs>
        <w:spacing w:after="0" w:line="242" w:lineRule="auto"/>
        <w:rPr>
          <w:rFonts w:ascii="Arial" w:hAnsi="Arial" w:cs="Arial"/>
          <w:spacing w:val="-2"/>
          <w:sz w:val="24"/>
          <w:szCs w:val="24"/>
        </w:rPr>
      </w:pPr>
    </w:p>
    <w:p w14:paraId="5D52E75A" w14:textId="77777777" w:rsidR="007B2FC7" w:rsidRPr="00D53006" w:rsidRDefault="007B2FC7" w:rsidP="007B2FC7">
      <w:pPr>
        <w:tabs>
          <w:tab w:val="left" w:pos="851"/>
        </w:tabs>
        <w:spacing w:after="0" w:line="242" w:lineRule="auto"/>
        <w:rPr>
          <w:rFonts w:ascii="Arial" w:hAnsi="Arial" w:cs="Arial"/>
          <w:b/>
          <w:bCs/>
          <w:spacing w:val="-2"/>
          <w:sz w:val="24"/>
          <w:szCs w:val="24"/>
        </w:rPr>
      </w:pPr>
      <w:r w:rsidRPr="00D53006">
        <w:rPr>
          <w:rFonts w:ascii="Arial" w:hAnsi="Arial" w:cs="Arial"/>
          <w:b/>
          <w:bCs/>
          <w:spacing w:val="-2"/>
          <w:sz w:val="24"/>
          <w:szCs w:val="24"/>
        </w:rPr>
        <w:t>Section 4 Relevant Individuals</w:t>
      </w:r>
    </w:p>
    <w:p w14:paraId="052F02F9" w14:textId="5A96B72A" w:rsidR="00310EEB" w:rsidRPr="00D53006" w:rsidDel="007B2FC7" w:rsidRDefault="007B2FC7" w:rsidP="007B2FC7">
      <w:pPr>
        <w:tabs>
          <w:tab w:val="left" w:pos="851"/>
        </w:tabs>
        <w:spacing w:after="0" w:line="242" w:lineRule="auto"/>
        <w:rPr>
          <w:rFonts w:ascii="Arial" w:hAnsi="Arial" w:cs="Arial"/>
          <w:spacing w:val="-2"/>
        </w:rPr>
      </w:pPr>
      <w:r w:rsidRPr="00D53006">
        <w:rPr>
          <w:rFonts w:ascii="Arial" w:hAnsi="Arial" w:cs="Arial"/>
          <w:spacing w:val="-2"/>
        </w:rPr>
        <w:t>Please supply brief details of individuals that have information that is relevant to your complaint. By supplying these details</w:t>
      </w:r>
      <w:r w:rsidR="00D30BD2" w:rsidRPr="00D53006">
        <w:rPr>
          <w:rFonts w:ascii="Arial" w:hAnsi="Arial" w:cs="Arial"/>
          <w:spacing w:val="-2"/>
        </w:rPr>
        <w:t>, y</w:t>
      </w:r>
      <w:r w:rsidRPr="00D53006">
        <w:rPr>
          <w:rFonts w:ascii="Arial" w:hAnsi="Arial" w:cs="Arial"/>
          <w:spacing w:val="-2"/>
        </w:rPr>
        <w:t>ou are confirming that you give your consent to these individuals being contacted by DSU</w:t>
      </w:r>
      <w:r w:rsidR="00D30BD2" w:rsidRPr="00D53006">
        <w:rPr>
          <w:rFonts w:ascii="Arial" w:hAnsi="Arial" w:cs="Arial"/>
          <w:spacing w:val="-2"/>
        </w:rPr>
        <w:t>.</w:t>
      </w:r>
    </w:p>
    <w:p w14:paraId="1935EE97"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Surname/Family Name/Last Name:</w:t>
      </w:r>
    </w:p>
    <w:p w14:paraId="450EE202"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First Name:</w:t>
      </w:r>
    </w:p>
    <w:p w14:paraId="670147AF"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Email:</w:t>
      </w:r>
    </w:p>
    <w:p w14:paraId="3727E010"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Best telephone number for contact:</w:t>
      </w:r>
    </w:p>
    <w:p w14:paraId="2A89EA05" w14:textId="505FE30B"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 xml:space="preserve">Information/Role </w:t>
      </w:r>
      <w:proofErr w:type="gramStart"/>
      <w:r w:rsidRPr="00D53006">
        <w:rPr>
          <w:rFonts w:ascii="Arial" w:hAnsi="Arial" w:cs="Arial"/>
          <w:spacing w:val="-2"/>
        </w:rPr>
        <w:t>e.g.</w:t>
      </w:r>
      <w:proofErr w:type="gramEnd"/>
      <w:r w:rsidRPr="00D53006">
        <w:rPr>
          <w:rFonts w:ascii="Arial" w:hAnsi="Arial" w:cs="Arial"/>
          <w:spacing w:val="-2"/>
        </w:rPr>
        <w:t xml:space="preserve"> witness: </w:t>
      </w:r>
    </w:p>
    <w:p w14:paraId="39E73C6B" w14:textId="77777777" w:rsidR="007B2FC7" w:rsidRPr="00D53006" w:rsidRDefault="007B2FC7" w:rsidP="007B2FC7">
      <w:pPr>
        <w:tabs>
          <w:tab w:val="left" w:pos="851"/>
        </w:tabs>
        <w:spacing w:after="0" w:line="242" w:lineRule="auto"/>
        <w:rPr>
          <w:rFonts w:ascii="Arial" w:hAnsi="Arial" w:cs="Arial"/>
          <w:spacing w:val="-2"/>
        </w:rPr>
      </w:pPr>
    </w:p>
    <w:p w14:paraId="18E6EBBA" w14:textId="77777777" w:rsidR="007B2FC7" w:rsidRPr="00D53006" w:rsidRDefault="007B2FC7" w:rsidP="007B2FC7">
      <w:pPr>
        <w:tabs>
          <w:tab w:val="left" w:pos="851"/>
        </w:tabs>
        <w:spacing w:after="0" w:line="242" w:lineRule="auto"/>
        <w:rPr>
          <w:rFonts w:ascii="Arial" w:hAnsi="Arial" w:cs="Arial"/>
          <w:b/>
          <w:bCs/>
          <w:spacing w:val="-2"/>
          <w:sz w:val="24"/>
          <w:szCs w:val="24"/>
        </w:rPr>
      </w:pPr>
      <w:r w:rsidRPr="00D53006">
        <w:rPr>
          <w:rFonts w:ascii="Arial" w:hAnsi="Arial" w:cs="Arial"/>
          <w:b/>
          <w:bCs/>
          <w:spacing w:val="-2"/>
          <w:sz w:val="24"/>
          <w:szCs w:val="24"/>
        </w:rPr>
        <w:t>Section 5 Relevant Documentation</w:t>
      </w:r>
    </w:p>
    <w:p w14:paraId="6DEDFEC8"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rPr>
        <w:t>If you have any supporting information or material that you wish to submit</w:t>
      </w:r>
      <w:r w:rsidRPr="00D53006">
        <w:rPr>
          <w:rFonts w:ascii="Arial" w:hAnsi="Arial" w:cs="Arial"/>
          <w:spacing w:val="-2"/>
        </w:rPr>
        <w:t xml:space="preserve">, please list it here and attach to your email. </w:t>
      </w:r>
    </w:p>
    <w:p w14:paraId="5E54320B"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Type of material:</w:t>
      </w:r>
    </w:p>
    <w:p w14:paraId="5F10C5B5" w14:textId="77777777"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Content:</w:t>
      </w:r>
    </w:p>
    <w:p w14:paraId="02777414" w14:textId="217D984F" w:rsidR="007B2FC7" w:rsidRPr="00D53006" w:rsidRDefault="007B2FC7" w:rsidP="007B2FC7">
      <w:pPr>
        <w:tabs>
          <w:tab w:val="left" w:pos="851"/>
        </w:tabs>
        <w:spacing w:after="0" w:line="242" w:lineRule="auto"/>
        <w:rPr>
          <w:rFonts w:ascii="Arial" w:hAnsi="Arial" w:cs="Arial"/>
          <w:spacing w:val="-2"/>
        </w:rPr>
      </w:pPr>
      <w:r w:rsidRPr="00D53006">
        <w:rPr>
          <w:rFonts w:ascii="Arial" w:hAnsi="Arial" w:cs="Arial"/>
          <w:spacing w:val="-2"/>
        </w:rPr>
        <w:t>Date:</w:t>
      </w:r>
    </w:p>
    <w:p w14:paraId="6486E841" w14:textId="7CED4E5D" w:rsidR="009A361D" w:rsidRPr="00D53006" w:rsidRDefault="009A361D" w:rsidP="007B2FC7">
      <w:pPr>
        <w:tabs>
          <w:tab w:val="left" w:pos="851"/>
        </w:tabs>
        <w:spacing w:after="0" w:line="242" w:lineRule="auto"/>
        <w:rPr>
          <w:rFonts w:ascii="Arial" w:hAnsi="Arial" w:cs="Arial"/>
          <w:color w:val="5C5C61"/>
        </w:rPr>
      </w:pPr>
    </w:p>
    <w:p w14:paraId="38DC6B66" w14:textId="77777777" w:rsidR="007B2FC7" w:rsidRPr="00D53006" w:rsidRDefault="007B2FC7" w:rsidP="007B2FC7">
      <w:pPr>
        <w:tabs>
          <w:tab w:val="left" w:pos="851"/>
        </w:tabs>
        <w:spacing w:after="0" w:line="242" w:lineRule="auto"/>
        <w:rPr>
          <w:rFonts w:ascii="Arial" w:hAnsi="Arial" w:cs="Arial"/>
          <w:b/>
          <w:bCs/>
        </w:rPr>
      </w:pPr>
      <w:r w:rsidRPr="00D53006">
        <w:rPr>
          <w:rFonts w:ascii="Arial" w:hAnsi="Arial" w:cs="Arial"/>
          <w:b/>
          <w:bCs/>
          <w:sz w:val="24"/>
          <w:szCs w:val="24"/>
        </w:rPr>
        <w:t>Section 6 Resolution</w:t>
      </w:r>
    </w:p>
    <w:p w14:paraId="7B11044A" w14:textId="77777777" w:rsidR="007B2FC7" w:rsidRPr="00D53006" w:rsidRDefault="007B2FC7" w:rsidP="007B2FC7">
      <w:pPr>
        <w:tabs>
          <w:tab w:val="left" w:pos="851"/>
        </w:tabs>
        <w:spacing w:after="0" w:line="242" w:lineRule="auto"/>
        <w:rPr>
          <w:rFonts w:ascii="Arial" w:hAnsi="Arial" w:cs="Arial"/>
        </w:rPr>
      </w:pPr>
      <w:r w:rsidRPr="00D53006">
        <w:rPr>
          <w:rFonts w:ascii="Arial" w:hAnsi="Arial" w:cs="Arial"/>
        </w:rPr>
        <w:t>Please describe what outcome or further action would allow your complaint to be resolved to your satisfaction</w:t>
      </w:r>
    </w:p>
    <w:p w14:paraId="5887233B" w14:textId="77777777" w:rsidR="007B2FC7" w:rsidRPr="00D53006" w:rsidRDefault="007B2FC7" w:rsidP="007B2FC7">
      <w:pPr>
        <w:tabs>
          <w:tab w:val="left" w:pos="851"/>
        </w:tabs>
        <w:spacing w:after="0" w:line="242" w:lineRule="auto"/>
        <w:rPr>
          <w:rFonts w:ascii="Arial" w:hAnsi="Arial" w:cs="Arial"/>
        </w:rPr>
      </w:pPr>
    </w:p>
    <w:p w14:paraId="56DE7BB9" w14:textId="77777777" w:rsidR="007B2FC7" w:rsidRPr="00D53006" w:rsidRDefault="007B2FC7" w:rsidP="007B2FC7">
      <w:pPr>
        <w:tabs>
          <w:tab w:val="left" w:pos="851"/>
        </w:tabs>
        <w:spacing w:after="0" w:line="242" w:lineRule="auto"/>
        <w:rPr>
          <w:rFonts w:ascii="Arial" w:hAnsi="Arial" w:cs="Arial"/>
          <w:b/>
          <w:bCs/>
        </w:rPr>
      </w:pPr>
      <w:r w:rsidRPr="00D53006">
        <w:rPr>
          <w:rFonts w:ascii="Arial" w:hAnsi="Arial" w:cs="Arial"/>
          <w:b/>
          <w:bCs/>
        </w:rPr>
        <w:t>Consent</w:t>
      </w:r>
    </w:p>
    <w:p w14:paraId="17F20092" w14:textId="303D5754" w:rsidR="007B2FC7" w:rsidRDefault="007B2FC7" w:rsidP="007B2FC7">
      <w:pPr>
        <w:tabs>
          <w:tab w:val="left" w:pos="851"/>
        </w:tabs>
        <w:spacing w:after="0" w:line="242" w:lineRule="auto"/>
        <w:rPr>
          <w:rFonts w:ascii="Arial" w:hAnsi="Arial" w:cs="Arial"/>
        </w:rPr>
      </w:pPr>
      <w:r w:rsidRPr="00D53006">
        <w:rPr>
          <w:rFonts w:ascii="Arial" w:hAnsi="Arial" w:cs="Arial"/>
        </w:rPr>
        <w:t>Submitting the complaint: By submitting this form you are confirming that you are aware of and have read the DSU Complaints Policy and Procedure and that you agree that all information relating to this complaint will be kept in accordance with DSU Data Protection Policies.</w:t>
      </w:r>
    </w:p>
    <w:p w14:paraId="162C74B9" w14:textId="77777777" w:rsidR="007B2FC7" w:rsidRDefault="007B2FC7" w:rsidP="007B2FC7">
      <w:pPr>
        <w:tabs>
          <w:tab w:val="left" w:pos="851"/>
        </w:tabs>
        <w:spacing w:after="0" w:line="242" w:lineRule="auto"/>
        <w:rPr>
          <w:rFonts w:ascii="Arial" w:hAnsi="Arial" w:cs="Arial"/>
        </w:rPr>
      </w:pPr>
    </w:p>
    <w:p w14:paraId="7432C063" w14:textId="77777777" w:rsidR="007B2FC7" w:rsidRDefault="007B2FC7" w:rsidP="007B2FC7">
      <w:pPr>
        <w:tabs>
          <w:tab w:val="left" w:pos="851"/>
        </w:tabs>
        <w:spacing w:after="0" w:line="242" w:lineRule="auto"/>
        <w:rPr>
          <w:rFonts w:ascii="Arial" w:hAnsi="Arial" w:cs="Arial"/>
        </w:rPr>
      </w:pPr>
    </w:p>
    <w:sectPr w:rsidR="007B2FC7" w:rsidSect="00DD7D4E">
      <w:headerReference w:type="default" r:id="rId16"/>
      <w:footerReference w:type="default" r:id="rId17"/>
      <w:pgSz w:w="11906" w:h="16838"/>
      <w:pgMar w:top="1440" w:right="1440" w:bottom="1843" w:left="1440" w:header="708" w:footer="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3CCE" w14:textId="77777777" w:rsidR="00383B46" w:rsidRDefault="00383B46" w:rsidP="000B34D9">
      <w:pPr>
        <w:spacing w:after="0" w:line="240" w:lineRule="auto"/>
      </w:pPr>
      <w:r>
        <w:separator/>
      </w:r>
    </w:p>
  </w:endnote>
  <w:endnote w:type="continuationSeparator" w:id="0">
    <w:p w14:paraId="29CBFF23" w14:textId="77777777" w:rsidR="00383B46" w:rsidRDefault="00383B46" w:rsidP="000B34D9">
      <w:pPr>
        <w:spacing w:after="0" w:line="240" w:lineRule="auto"/>
      </w:pPr>
      <w:r>
        <w:continuationSeparator/>
      </w:r>
    </w:p>
  </w:endnote>
  <w:endnote w:type="continuationNotice" w:id="1">
    <w:p w14:paraId="4DFDC4E5" w14:textId="77777777" w:rsidR="00383B46" w:rsidRDefault="00383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340E" w14:textId="3E3F4DF6" w:rsidR="00D35A5C" w:rsidRDefault="00D35A5C">
    <w:pPr>
      <w:pStyle w:val="Footer"/>
    </w:pPr>
    <w:r>
      <w:rPr>
        <w:noProof/>
      </w:rPr>
      <mc:AlternateContent>
        <mc:Choice Requires="wpg">
          <w:drawing>
            <wp:anchor distT="0" distB="0" distL="114300" distR="114300" simplePos="0" relativeHeight="251658242" behindDoc="0" locked="0" layoutInCell="1" allowOverlap="1" wp14:anchorId="1D9EAFAF" wp14:editId="203ACB41">
              <wp:simplePos x="0" y="0"/>
              <wp:positionH relativeFrom="page">
                <wp:align>right</wp:align>
              </wp:positionH>
              <wp:positionV relativeFrom="page">
                <wp:align>bottom</wp:align>
              </wp:positionV>
              <wp:extent cx="7548540" cy="278765"/>
              <wp:effectExtent l="0" t="0" r="14605" b="6985"/>
              <wp:wrapNone/>
              <wp:docPr id="4"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540" cy="278765"/>
                        <a:chOff x="0" y="15948"/>
                        <a:chExt cx="12770" cy="439"/>
                      </a:xfrm>
                    </wpg:grpSpPr>
                    <wps:wsp>
                      <wps:cNvPr id="6" name="docshape18"/>
                      <wps:cNvSpPr>
                        <a:spLocks/>
                      </wps:cNvSpPr>
                      <wps:spPr bwMode="auto">
                        <a:xfrm>
                          <a:off x="12764" y="16381"/>
                          <a:ext cx="6" cy="6"/>
                        </a:xfrm>
                        <a:custGeom>
                          <a:avLst/>
                          <a:gdLst>
                            <a:gd name="T0" fmla="+- 0 12770 12765"/>
                            <a:gd name="T1" fmla="*/ T0 w 6"/>
                            <a:gd name="T2" fmla="+- 0 16382 16382"/>
                            <a:gd name="T3" fmla="*/ 16382 h 6"/>
                            <a:gd name="T4" fmla="+- 0 12765 12765"/>
                            <a:gd name="T5" fmla="*/ T4 w 6"/>
                            <a:gd name="T6" fmla="+- 0 16387 16382"/>
                            <a:gd name="T7" fmla="*/ 16387 h 6"/>
                            <a:gd name="T8" fmla="+- 0 12770 12765"/>
                            <a:gd name="T9" fmla="*/ T8 w 6"/>
                            <a:gd name="T10" fmla="+- 0 16387 16382"/>
                            <a:gd name="T11" fmla="*/ 16387 h 6"/>
                            <a:gd name="T12" fmla="+- 0 12770 12765"/>
                            <a:gd name="T13" fmla="*/ T12 w 6"/>
                            <a:gd name="T14" fmla="+- 0 16382 16382"/>
                            <a:gd name="T15" fmla="*/ 16382 h 6"/>
                          </a:gdLst>
                          <a:ahLst/>
                          <a:cxnLst>
                            <a:cxn ang="0">
                              <a:pos x="T1" y="T3"/>
                            </a:cxn>
                            <a:cxn ang="0">
                              <a:pos x="T5" y="T7"/>
                            </a:cxn>
                            <a:cxn ang="0">
                              <a:pos x="T9" y="T11"/>
                            </a:cxn>
                            <a:cxn ang="0">
                              <a:pos x="T13" y="T15"/>
                            </a:cxn>
                          </a:cxnLst>
                          <a:rect l="0" t="0" r="r" b="b"/>
                          <a:pathLst>
                            <a:path w="6" h="6">
                              <a:moveTo>
                                <a:pt x="5" y="0"/>
                              </a:moveTo>
                              <a:lnTo>
                                <a:pt x="0" y="5"/>
                              </a:lnTo>
                              <a:lnTo>
                                <a:pt x="5" y="5"/>
                              </a:lnTo>
                              <a:lnTo>
                                <a:pt x="5" y="0"/>
                              </a:lnTo>
                              <a:close/>
                            </a:path>
                          </a:pathLst>
                        </a:custGeom>
                        <a:solidFill>
                          <a:srgbClr val="F0D5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19"/>
                      <wps:cNvSpPr>
                        <a:spLocks/>
                      </wps:cNvSpPr>
                      <wps:spPr bwMode="auto">
                        <a:xfrm>
                          <a:off x="11722" y="15948"/>
                          <a:ext cx="1048" cy="439"/>
                        </a:xfrm>
                        <a:custGeom>
                          <a:avLst/>
                          <a:gdLst>
                            <a:gd name="T0" fmla="+- 0 12770 11723"/>
                            <a:gd name="T1" fmla="*/ T0 w 1048"/>
                            <a:gd name="T2" fmla="+- 0 15949 15949"/>
                            <a:gd name="T3" fmla="*/ 15949 h 439"/>
                            <a:gd name="T4" fmla="+- 0 12161 11723"/>
                            <a:gd name="T5" fmla="*/ T4 w 1048"/>
                            <a:gd name="T6" fmla="+- 0 15949 15949"/>
                            <a:gd name="T7" fmla="*/ 15949 h 439"/>
                            <a:gd name="T8" fmla="+- 0 11723 11723"/>
                            <a:gd name="T9" fmla="*/ T8 w 1048"/>
                            <a:gd name="T10" fmla="+- 0 16387 15949"/>
                            <a:gd name="T11" fmla="*/ 16387 h 439"/>
                            <a:gd name="T12" fmla="+- 0 12765 11723"/>
                            <a:gd name="T13" fmla="*/ T12 w 1048"/>
                            <a:gd name="T14" fmla="+- 0 16387 15949"/>
                            <a:gd name="T15" fmla="*/ 16387 h 439"/>
                            <a:gd name="T16" fmla="+- 0 12770 11723"/>
                            <a:gd name="T17" fmla="*/ T16 w 1048"/>
                            <a:gd name="T18" fmla="+- 0 16382 15949"/>
                            <a:gd name="T19" fmla="*/ 16382 h 439"/>
                            <a:gd name="T20" fmla="+- 0 12770 11723"/>
                            <a:gd name="T21" fmla="*/ T20 w 1048"/>
                            <a:gd name="T22" fmla="+- 0 15949 15949"/>
                            <a:gd name="T23" fmla="*/ 15949 h 439"/>
                          </a:gdLst>
                          <a:ahLst/>
                          <a:cxnLst>
                            <a:cxn ang="0">
                              <a:pos x="T1" y="T3"/>
                            </a:cxn>
                            <a:cxn ang="0">
                              <a:pos x="T5" y="T7"/>
                            </a:cxn>
                            <a:cxn ang="0">
                              <a:pos x="T9" y="T11"/>
                            </a:cxn>
                            <a:cxn ang="0">
                              <a:pos x="T13" y="T15"/>
                            </a:cxn>
                            <a:cxn ang="0">
                              <a:pos x="T17" y="T19"/>
                            </a:cxn>
                            <a:cxn ang="0">
                              <a:pos x="T21" y="T23"/>
                            </a:cxn>
                          </a:cxnLst>
                          <a:rect l="0" t="0" r="r" b="b"/>
                          <a:pathLst>
                            <a:path w="1048" h="439">
                              <a:moveTo>
                                <a:pt x="1047" y="0"/>
                              </a:moveTo>
                              <a:lnTo>
                                <a:pt x="438" y="0"/>
                              </a:lnTo>
                              <a:lnTo>
                                <a:pt x="0" y="438"/>
                              </a:lnTo>
                              <a:lnTo>
                                <a:pt x="1042" y="438"/>
                              </a:lnTo>
                              <a:lnTo>
                                <a:pt x="1047" y="433"/>
                              </a:lnTo>
                              <a:lnTo>
                                <a:pt x="1047" y="0"/>
                              </a:lnTo>
                              <a:close/>
                            </a:path>
                          </a:pathLst>
                        </a:custGeom>
                        <a:solidFill>
                          <a:srgbClr val="D2E5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0"/>
                      <wps:cNvSpPr>
                        <a:spLocks/>
                      </wps:cNvSpPr>
                      <wps:spPr bwMode="auto">
                        <a:xfrm>
                          <a:off x="10680" y="15948"/>
                          <a:ext cx="1481" cy="439"/>
                        </a:xfrm>
                        <a:custGeom>
                          <a:avLst/>
                          <a:gdLst>
                            <a:gd name="T0" fmla="+- 0 12161 10681"/>
                            <a:gd name="T1" fmla="*/ T0 w 1481"/>
                            <a:gd name="T2" fmla="+- 0 15949 15949"/>
                            <a:gd name="T3" fmla="*/ 15949 h 439"/>
                            <a:gd name="T4" fmla="+- 0 11119 10681"/>
                            <a:gd name="T5" fmla="*/ T4 w 1481"/>
                            <a:gd name="T6" fmla="+- 0 15949 15949"/>
                            <a:gd name="T7" fmla="*/ 15949 h 439"/>
                            <a:gd name="T8" fmla="+- 0 10681 10681"/>
                            <a:gd name="T9" fmla="*/ T8 w 1481"/>
                            <a:gd name="T10" fmla="+- 0 16387 15949"/>
                            <a:gd name="T11" fmla="*/ 16387 h 439"/>
                            <a:gd name="T12" fmla="+- 0 11723 10681"/>
                            <a:gd name="T13" fmla="*/ T12 w 1481"/>
                            <a:gd name="T14" fmla="+- 0 16387 15949"/>
                            <a:gd name="T15" fmla="*/ 16387 h 439"/>
                            <a:gd name="T16" fmla="+- 0 12161 10681"/>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CDE8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21"/>
                      <wps:cNvSpPr>
                        <a:spLocks/>
                      </wps:cNvSpPr>
                      <wps:spPr bwMode="auto">
                        <a:xfrm>
                          <a:off x="9638" y="15948"/>
                          <a:ext cx="1481" cy="439"/>
                        </a:xfrm>
                        <a:custGeom>
                          <a:avLst/>
                          <a:gdLst>
                            <a:gd name="T0" fmla="+- 0 11119 9639"/>
                            <a:gd name="T1" fmla="*/ T0 w 1481"/>
                            <a:gd name="T2" fmla="+- 0 15949 15949"/>
                            <a:gd name="T3" fmla="*/ 15949 h 439"/>
                            <a:gd name="T4" fmla="+- 0 10077 9639"/>
                            <a:gd name="T5" fmla="*/ T4 w 1481"/>
                            <a:gd name="T6" fmla="+- 0 15949 15949"/>
                            <a:gd name="T7" fmla="*/ 15949 h 439"/>
                            <a:gd name="T8" fmla="+- 0 9639 9639"/>
                            <a:gd name="T9" fmla="*/ T8 w 1481"/>
                            <a:gd name="T10" fmla="+- 0 16387 15949"/>
                            <a:gd name="T11" fmla="*/ 16387 h 439"/>
                            <a:gd name="T12" fmla="+- 0 10681 9639"/>
                            <a:gd name="T13" fmla="*/ T12 w 1481"/>
                            <a:gd name="T14" fmla="+- 0 16387 15949"/>
                            <a:gd name="T15" fmla="*/ 16387 h 439"/>
                            <a:gd name="T16" fmla="+- 0 11119 9639"/>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08A2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22"/>
                      <wps:cNvSpPr>
                        <a:spLocks/>
                      </wps:cNvSpPr>
                      <wps:spPr bwMode="auto">
                        <a:xfrm>
                          <a:off x="8596" y="15948"/>
                          <a:ext cx="1481" cy="439"/>
                        </a:xfrm>
                        <a:custGeom>
                          <a:avLst/>
                          <a:gdLst>
                            <a:gd name="T0" fmla="+- 0 10077 8597"/>
                            <a:gd name="T1" fmla="*/ T0 w 1481"/>
                            <a:gd name="T2" fmla="+- 0 15949 15949"/>
                            <a:gd name="T3" fmla="*/ 15949 h 439"/>
                            <a:gd name="T4" fmla="+- 0 9035 8597"/>
                            <a:gd name="T5" fmla="*/ T4 w 1481"/>
                            <a:gd name="T6" fmla="+- 0 15949 15949"/>
                            <a:gd name="T7" fmla="*/ 15949 h 439"/>
                            <a:gd name="T8" fmla="+- 0 8597 8597"/>
                            <a:gd name="T9" fmla="*/ T8 w 1481"/>
                            <a:gd name="T10" fmla="+- 0 16387 15949"/>
                            <a:gd name="T11" fmla="*/ 16387 h 439"/>
                            <a:gd name="T12" fmla="+- 0 9639 8597"/>
                            <a:gd name="T13" fmla="*/ T12 w 1481"/>
                            <a:gd name="T14" fmla="+- 0 16387 15949"/>
                            <a:gd name="T15" fmla="*/ 16387 h 439"/>
                            <a:gd name="T16" fmla="+- 0 10077 8597"/>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0C61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23"/>
                      <wps:cNvSpPr>
                        <a:spLocks/>
                      </wps:cNvSpPr>
                      <wps:spPr bwMode="auto">
                        <a:xfrm>
                          <a:off x="7554" y="15948"/>
                          <a:ext cx="1481" cy="439"/>
                        </a:xfrm>
                        <a:custGeom>
                          <a:avLst/>
                          <a:gdLst>
                            <a:gd name="T0" fmla="+- 0 9035 7555"/>
                            <a:gd name="T1" fmla="*/ T0 w 1481"/>
                            <a:gd name="T2" fmla="+- 0 15949 15949"/>
                            <a:gd name="T3" fmla="*/ 15949 h 439"/>
                            <a:gd name="T4" fmla="+- 0 7993 7555"/>
                            <a:gd name="T5" fmla="*/ T4 w 1481"/>
                            <a:gd name="T6" fmla="+- 0 15949 15949"/>
                            <a:gd name="T7" fmla="*/ 15949 h 439"/>
                            <a:gd name="T8" fmla="+- 0 7555 7555"/>
                            <a:gd name="T9" fmla="*/ T8 w 1481"/>
                            <a:gd name="T10" fmla="+- 0 16387 15949"/>
                            <a:gd name="T11" fmla="*/ 16387 h 439"/>
                            <a:gd name="T12" fmla="+- 0 8597 7555"/>
                            <a:gd name="T13" fmla="*/ T12 w 1481"/>
                            <a:gd name="T14" fmla="+- 0 16387 15949"/>
                            <a:gd name="T15" fmla="*/ 16387 h 439"/>
                            <a:gd name="T16" fmla="+- 0 9035 7555"/>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4537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24"/>
                      <wps:cNvSpPr>
                        <a:spLocks/>
                      </wps:cNvSpPr>
                      <wps:spPr bwMode="auto">
                        <a:xfrm>
                          <a:off x="6512" y="15948"/>
                          <a:ext cx="1481" cy="439"/>
                        </a:xfrm>
                        <a:custGeom>
                          <a:avLst/>
                          <a:gdLst>
                            <a:gd name="T0" fmla="+- 0 7993 6513"/>
                            <a:gd name="T1" fmla="*/ T0 w 1481"/>
                            <a:gd name="T2" fmla="+- 0 15949 15949"/>
                            <a:gd name="T3" fmla="*/ 15949 h 439"/>
                            <a:gd name="T4" fmla="+- 0 6951 6513"/>
                            <a:gd name="T5" fmla="*/ T4 w 1481"/>
                            <a:gd name="T6" fmla="+- 0 15949 15949"/>
                            <a:gd name="T7" fmla="*/ 15949 h 439"/>
                            <a:gd name="T8" fmla="+- 0 6513 6513"/>
                            <a:gd name="T9" fmla="*/ T8 w 1481"/>
                            <a:gd name="T10" fmla="+- 0 16387 15949"/>
                            <a:gd name="T11" fmla="*/ 16387 h 439"/>
                            <a:gd name="T12" fmla="+- 0 7555 6513"/>
                            <a:gd name="T13" fmla="*/ T12 w 1481"/>
                            <a:gd name="T14" fmla="+- 0 16387 15949"/>
                            <a:gd name="T15" fmla="*/ 16387 h 439"/>
                            <a:gd name="T16" fmla="+- 0 7993 6513"/>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8030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25"/>
                      <wps:cNvSpPr>
                        <a:spLocks/>
                      </wps:cNvSpPr>
                      <wps:spPr bwMode="auto">
                        <a:xfrm>
                          <a:off x="5470" y="15948"/>
                          <a:ext cx="1481" cy="439"/>
                        </a:xfrm>
                        <a:custGeom>
                          <a:avLst/>
                          <a:gdLst>
                            <a:gd name="T0" fmla="+- 0 6951 5471"/>
                            <a:gd name="T1" fmla="*/ T0 w 1481"/>
                            <a:gd name="T2" fmla="+- 0 15949 15949"/>
                            <a:gd name="T3" fmla="*/ 15949 h 439"/>
                            <a:gd name="T4" fmla="+- 0 5909 5471"/>
                            <a:gd name="T5" fmla="*/ T4 w 1481"/>
                            <a:gd name="T6" fmla="+- 0 15949 15949"/>
                            <a:gd name="T7" fmla="*/ 15949 h 439"/>
                            <a:gd name="T8" fmla="+- 0 5471 5471"/>
                            <a:gd name="T9" fmla="*/ T8 w 1481"/>
                            <a:gd name="T10" fmla="+- 0 16387 15949"/>
                            <a:gd name="T11" fmla="*/ 16387 h 439"/>
                            <a:gd name="T12" fmla="+- 0 6513 5471"/>
                            <a:gd name="T13" fmla="*/ T12 w 1481"/>
                            <a:gd name="T14" fmla="+- 0 16387 15949"/>
                            <a:gd name="T15" fmla="*/ 16387 h 439"/>
                            <a:gd name="T16" fmla="+- 0 6951 5471"/>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F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26"/>
                      <wps:cNvSpPr>
                        <a:spLocks/>
                      </wps:cNvSpPr>
                      <wps:spPr bwMode="auto">
                        <a:xfrm>
                          <a:off x="4428" y="15948"/>
                          <a:ext cx="1481" cy="439"/>
                        </a:xfrm>
                        <a:custGeom>
                          <a:avLst/>
                          <a:gdLst>
                            <a:gd name="T0" fmla="+- 0 5909 4429"/>
                            <a:gd name="T1" fmla="*/ T0 w 1481"/>
                            <a:gd name="T2" fmla="+- 0 15949 15949"/>
                            <a:gd name="T3" fmla="*/ 15949 h 439"/>
                            <a:gd name="T4" fmla="+- 0 4867 4429"/>
                            <a:gd name="T5" fmla="*/ T4 w 1481"/>
                            <a:gd name="T6" fmla="+- 0 15949 15949"/>
                            <a:gd name="T7" fmla="*/ 15949 h 439"/>
                            <a:gd name="T8" fmla="+- 0 4429 4429"/>
                            <a:gd name="T9" fmla="*/ T8 w 1481"/>
                            <a:gd name="T10" fmla="+- 0 16387 15949"/>
                            <a:gd name="T11" fmla="*/ 16387 h 439"/>
                            <a:gd name="T12" fmla="+- 0 5471 4429"/>
                            <a:gd name="T13" fmla="*/ T12 w 1481"/>
                            <a:gd name="T14" fmla="+- 0 16387 15949"/>
                            <a:gd name="T15" fmla="*/ 16387 h 439"/>
                            <a:gd name="T16" fmla="+- 0 5909 4429"/>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0" y="0"/>
                              </a:moveTo>
                              <a:lnTo>
                                <a:pt x="438" y="0"/>
                              </a:lnTo>
                              <a:lnTo>
                                <a:pt x="0" y="438"/>
                              </a:lnTo>
                              <a:lnTo>
                                <a:pt x="1042" y="438"/>
                              </a:lnTo>
                              <a:lnTo>
                                <a:pt x="1480" y="0"/>
                              </a:lnTo>
                              <a:close/>
                            </a:path>
                          </a:pathLst>
                        </a:custGeom>
                        <a:solidFill>
                          <a:srgbClr val="820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27"/>
                      <wps:cNvSpPr>
                        <a:spLocks/>
                      </wps:cNvSpPr>
                      <wps:spPr bwMode="auto">
                        <a:xfrm>
                          <a:off x="3386" y="15948"/>
                          <a:ext cx="1481" cy="439"/>
                        </a:xfrm>
                        <a:custGeom>
                          <a:avLst/>
                          <a:gdLst>
                            <a:gd name="T0" fmla="+- 0 4867 3386"/>
                            <a:gd name="T1" fmla="*/ T0 w 1481"/>
                            <a:gd name="T2" fmla="+- 0 15949 15949"/>
                            <a:gd name="T3" fmla="*/ 15949 h 439"/>
                            <a:gd name="T4" fmla="+- 0 3825 3386"/>
                            <a:gd name="T5" fmla="*/ T4 w 1481"/>
                            <a:gd name="T6" fmla="+- 0 15949 15949"/>
                            <a:gd name="T7" fmla="*/ 15949 h 439"/>
                            <a:gd name="T8" fmla="+- 0 3386 3386"/>
                            <a:gd name="T9" fmla="*/ T8 w 1481"/>
                            <a:gd name="T10" fmla="+- 0 16387 15949"/>
                            <a:gd name="T11" fmla="*/ 16387 h 439"/>
                            <a:gd name="T12" fmla="+- 0 4429 3386"/>
                            <a:gd name="T13" fmla="*/ T12 w 1481"/>
                            <a:gd name="T14" fmla="+- 0 16387 15949"/>
                            <a:gd name="T15" fmla="*/ 16387 h 439"/>
                            <a:gd name="T16" fmla="+- 0 4867 3386"/>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1" y="0"/>
                              </a:moveTo>
                              <a:lnTo>
                                <a:pt x="439" y="0"/>
                              </a:lnTo>
                              <a:lnTo>
                                <a:pt x="0" y="438"/>
                              </a:lnTo>
                              <a:lnTo>
                                <a:pt x="1043" y="438"/>
                              </a:lnTo>
                              <a:lnTo>
                                <a:pt x="1481" y="0"/>
                              </a:lnTo>
                              <a:close/>
                            </a:path>
                          </a:pathLst>
                        </a:custGeom>
                        <a:solidFill>
                          <a:srgbClr val="EB4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28"/>
                      <wps:cNvSpPr>
                        <a:spLocks/>
                      </wps:cNvSpPr>
                      <wps:spPr bwMode="auto">
                        <a:xfrm>
                          <a:off x="2344" y="15948"/>
                          <a:ext cx="1481" cy="439"/>
                        </a:xfrm>
                        <a:custGeom>
                          <a:avLst/>
                          <a:gdLst>
                            <a:gd name="T0" fmla="+- 0 3825 2344"/>
                            <a:gd name="T1" fmla="*/ T0 w 1481"/>
                            <a:gd name="T2" fmla="+- 0 15949 15949"/>
                            <a:gd name="T3" fmla="*/ 15949 h 439"/>
                            <a:gd name="T4" fmla="+- 0 2783 2344"/>
                            <a:gd name="T5" fmla="*/ T4 w 1481"/>
                            <a:gd name="T6" fmla="+- 0 15949 15949"/>
                            <a:gd name="T7" fmla="*/ 15949 h 439"/>
                            <a:gd name="T8" fmla="+- 0 2344 2344"/>
                            <a:gd name="T9" fmla="*/ T8 w 1481"/>
                            <a:gd name="T10" fmla="+- 0 16387 15949"/>
                            <a:gd name="T11" fmla="*/ 16387 h 439"/>
                            <a:gd name="T12" fmla="+- 0 3386 2344"/>
                            <a:gd name="T13" fmla="*/ T12 w 1481"/>
                            <a:gd name="T14" fmla="+- 0 16387 15949"/>
                            <a:gd name="T15" fmla="*/ 16387 h 439"/>
                            <a:gd name="T16" fmla="+- 0 3825 2344"/>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1" y="0"/>
                              </a:moveTo>
                              <a:lnTo>
                                <a:pt x="439" y="0"/>
                              </a:lnTo>
                              <a:lnTo>
                                <a:pt x="0" y="438"/>
                              </a:lnTo>
                              <a:lnTo>
                                <a:pt x="1042" y="438"/>
                              </a:lnTo>
                              <a:lnTo>
                                <a:pt x="1481" y="0"/>
                              </a:lnTo>
                              <a:close/>
                            </a:path>
                          </a:pathLst>
                        </a:custGeom>
                        <a:solidFill>
                          <a:srgbClr val="F292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29"/>
                      <wps:cNvSpPr>
                        <a:spLocks/>
                      </wps:cNvSpPr>
                      <wps:spPr bwMode="auto">
                        <a:xfrm>
                          <a:off x="1302" y="15948"/>
                          <a:ext cx="1481" cy="439"/>
                        </a:xfrm>
                        <a:custGeom>
                          <a:avLst/>
                          <a:gdLst>
                            <a:gd name="T0" fmla="+- 0 2783 1302"/>
                            <a:gd name="T1" fmla="*/ T0 w 1481"/>
                            <a:gd name="T2" fmla="+- 0 15949 15949"/>
                            <a:gd name="T3" fmla="*/ 15949 h 439"/>
                            <a:gd name="T4" fmla="+- 0 1741 1302"/>
                            <a:gd name="T5" fmla="*/ T4 w 1481"/>
                            <a:gd name="T6" fmla="+- 0 15949 15949"/>
                            <a:gd name="T7" fmla="*/ 15949 h 439"/>
                            <a:gd name="T8" fmla="+- 0 1302 1302"/>
                            <a:gd name="T9" fmla="*/ T8 w 1481"/>
                            <a:gd name="T10" fmla="+- 0 16387 15949"/>
                            <a:gd name="T11" fmla="*/ 16387 h 439"/>
                            <a:gd name="T12" fmla="+- 0 2344 1302"/>
                            <a:gd name="T13" fmla="*/ T12 w 1481"/>
                            <a:gd name="T14" fmla="+- 0 16387 15949"/>
                            <a:gd name="T15" fmla="*/ 16387 h 439"/>
                            <a:gd name="T16" fmla="+- 0 2783 1302"/>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1" y="0"/>
                              </a:moveTo>
                              <a:lnTo>
                                <a:pt x="439" y="0"/>
                              </a:lnTo>
                              <a:lnTo>
                                <a:pt x="0" y="438"/>
                              </a:lnTo>
                              <a:lnTo>
                                <a:pt x="1042" y="438"/>
                              </a:lnTo>
                              <a:lnTo>
                                <a:pt x="1481" y="0"/>
                              </a:lnTo>
                              <a:close/>
                            </a:path>
                          </a:pathLst>
                        </a:custGeom>
                        <a:solidFill>
                          <a:srgbClr val="F7B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30"/>
                      <wps:cNvSpPr>
                        <a:spLocks/>
                      </wps:cNvSpPr>
                      <wps:spPr bwMode="auto">
                        <a:xfrm>
                          <a:off x="260" y="15948"/>
                          <a:ext cx="1481" cy="439"/>
                        </a:xfrm>
                        <a:custGeom>
                          <a:avLst/>
                          <a:gdLst>
                            <a:gd name="T0" fmla="+- 0 1741 260"/>
                            <a:gd name="T1" fmla="*/ T0 w 1481"/>
                            <a:gd name="T2" fmla="+- 0 15949 15949"/>
                            <a:gd name="T3" fmla="*/ 15949 h 439"/>
                            <a:gd name="T4" fmla="+- 0 699 260"/>
                            <a:gd name="T5" fmla="*/ T4 w 1481"/>
                            <a:gd name="T6" fmla="+- 0 15949 15949"/>
                            <a:gd name="T7" fmla="*/ 15949 h 439"/>
                            <a:gd name="T8" fmla="+- 0 260 260"/>
                            <a:gd name="T9" fmla="*/ T8 w 1481"/>
                            <a:gd name="T10" fmla="+- 0 16387 15949"/>
                            <a:gd name="T11" fmla="*/ 16387 h 439"/>
                            <a:gd name="T12" fmla="+- 0 1302 260"/>
                            <a:gd name="T13" fmla="*/ T12 w 1481"/>
                            <a:gd name="T14" fmla="+- 0 16387 15949"/>
                            <a:gd name="T15" fmla="*/ 16387 h 439"/>
                            <a:gd name="T16" fmla="+- 0 1741 260"/>
                            <a:gd name="T17" fmla="*/ T16 w 1481"/>
                            <a:gd name="T18" fmla="+- 0 15949 15949"/>
                            <a:gd name="T19" fmla="*/ 15949 h 439"/>
                          </a:gdLst>
                          <a:ahLst/>
                          <a:cxnLst>
                            <a:cxn ang="0">
                              <a:pos x="T1" y="T3"/>
                            </a:cxn>
                            <a:cxn ang="0">
                              <a:pos x="T5" y="T7"/>
                            </a:cxn>
                            <a:cxn ang="0">
                              <a:pos x="T9" y="T11"/>
                            </a:cxn>
                            <a:cxn ang="0">
                              <a:pos x="T13" y="T15"/>
                            </a:cxn>
                            <a:cxn ang="0">
                              <a:pos x="T17" y="T19"/>
                            </a:cxn>
                          </a:cxnLst>
                          <a:rect l="0" t="0" r="r" b="b"/>
                          <a:pathLst>
                            <a:path w="1481" h="439">
                              <a:moveTo>
                                <a:pt x="1481" y="0"/>
                              </a:moveTo>
                              <a:lnTo>
                                <a:pt x="439" y="0"/>
                              </a:lnTo>
                              <a:lnTo>
                                <a:pt x="0" y="438"/>
                              </a:lnTo>
                              <a:lnTo>
                                <a:pt x="1042" y="438"/>
                              </a:lnTo>
                              <a:lnTo>
                                <a:pt x="1481" y="0"/>
                              </a:lnTo>
                              <a:close/>
                            </a:path>
                          </a:pathLst>
                        </a:custGeom>
                        <a:solidFill>
                          <a:srgbClr val="F0D5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31"/>
                      <wps:cNvSpPr>
                        <a:spLocks/>
                      </wps:cNvSpPr>
                      <wps:spPr bwMode="auto">
                        <a:xfrm>
                          <a:off x="0" y="15948"/>
                          <a:ext cx="699" cy="439"/>
                        </a:xfrm>
                        <a:custGeom>
                          <a:avLst/>
                          <a:gdLst>
                            <a:gd name="T0" fmla="*/ 699 w 699"/>
                            <a:gd name="T1" fmla="+- 0 15949 15949"/>
                            <a:gd name="T2" fmla="*/ 15949 h 439"/>
                            <a:gd name="T3" fmla="*/ 0 w 699"/>
                            <a:gd name="T4" fmla="+- 0 15949 15949"/>
                            <a:gd name="T5" fmla="*/ 15949 h 439"/>
                            <a:gd name="T6" fmla="*/ 0 w 699"/>
                            <a:gd name="T7" fmla="+- 0 16387 15949"/>
                            <a:gd name="T8" fmla="*/ 16387 h 439"/>
                            <a:gd name="T9" fmla="*/ 260 w 699"/>
                            <a:gd name="T10" fmla="+- 0 16387 15949"/>
                            <a:gd name="T11" fmla="*/ 16387 h 439"/>
                            <a:gd name="T12" fmla="*/ 699 w 699"/>
                            <a:gd name="T13" fmla="+- 0 15949 15949"/>
                            <a:gd name="T14" fmla="*/ 15949 h 439"/>
                          </a:gdLst>
                          <a:ahLst/>
                          <a:cxnLst>
                            <a:cxn ang="0">
                              <a:pos x="T0" y="T2"/>
                            </a:cxn>
                            <a:cxn ang="0">
                              <a:pos x="T3" y="T5"/>
                            </a:cxn>
                            <a:cxn ang="0">
                              <a:pos x="T6" y="T8"/>
                            </a:cxn>
                            <a:cxn ang="0">
                              <a:pos x="T9" y="T11"/>
                            </a:cxn>
                            <a:cxn ang="0">
                              <a:pos x="T12" y="T14"/>
                            </a:cxn>
                          </a:cxnLst>
                          <a:rect l="0" t="0" r="r" b="b"/>
                          <a:pathLst>
                            <a:path w="699" h="439">
                              <a:moveTo>
                                <a:pt x="699" y="0"/>
                              </a:moveTo>
                              <a:lnTo>
                                <a:pt x="0" y="0"/>
                              </a:lnTo>
                              <a:lnTo>
                                <a:pt x="0" y="438"/>
                              </a:lnTo>
                              <a:lnTo>
                                <a:pt x="260" y="438"/>
                              </a:lnTo>
                              <a:lnTo>
                                <a:pt x="699" y="0"/>
                              </a:lnTo>
                              <a:close/>
                            </a:path>
                          </a:pathLst>
                        </a:custGeom>
                        <a:solidFill>
                          <a:srgbClr val="D2E5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C0D6532">
            <v:group id="docshapegroup17" style="position:absolute;margin-left:543.15pt;margin-top:0;width:594.35pt;height:21.95pt;z-index:251658242;mso-position-horizontal:right;mso-position-horizontal-relative:page;mso-position-vertical:bottom;mso-position-vertical-relative:page" coordsize="12770,439" coordorigin=",15948" o:spid="_x0000_s1026" w14:anchorId="7C1D2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">
              <v:shape id="docshape18" style="position:absolute;left:12764;top:16381;width:6;height:6;visibility:visible;mso-wrap-style:square;v-text-anchor:top" coordsize="6,6" o:spid="_x0000_s1027" fillcolor="#f0d530" stroked="f" path="m5,l,5r5,l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">
                <v:path arrowok="t" o:connecttype="custom" o:connectlocs="5,16382;0,16387;5,16387;5,16382" o:connectangles="0,0,0,0"/>
              </v:shape>
              <v:shape id="docshape19" style="position:absolute;left:11722;top:15948;width:1048;height:439;visibility:visible;mso-wrap-style:square;v-text-anchor:top" coordsize="1048,439" o:spid="_x0000_s1028" fillcolor="#d2e5a9" stroked="f" path="m1047,l438,,,438r1042,l1047,433,1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">
                <v:path arrowok="t" o:connecttype="custom" o:connectlocs="1047,15949;438,15949;0,16387;1042,16387;1047,16382;1047,15949" o:connectangles="0,0,0,0,0,0"/>
              </v:shape>
              <v:shape id="docshape20" style="position:absolute;left:10680;top:15948;width:1481;height:439;visibility:visible;mso-wrap-style:square;v-text-anchor:top" coordsize="1481,439" o:spid="_x0000_s1029" fillcolor="#cde8d1" stroked="f" path="m1480,l438,,,438r1042,l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">
                <v:path arrowok="t" o:connecttype="custom" o:connectlocs="1480,15949;438,15949;0,16387;1042,16387;1480,15949" o:connectangles="0,0,0,0,0"/>
              </v:shape>
              <v:shape id="docshape21" style="position:absolute;left:9638;top:15948;width:1481;height:439;visibility:visible;mso-wrap-style:square;v-text-anchor:top" coordsize="1481,439" o:spid="_x0000_s1030" fillcolor="#08a295" stroked="f" path="m1480,l438,,,438r1042,l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">
                <v:path arrowok="t" o:connecttype="custom" o:connectlocs="1480,15949;438,15949;0,16387;1042,16387;1480,15949" o:connectangles="0,0,0,0,0"/>
              </v:shape>
              <v:shape id="docshape22" style="position:absolute;left:8596;top:15948;width:1481;height:439;visibility:visible;mso-wrap-style:square;v-text-anchor:top" coordsize="1481,439" o:spid="_x0000_s1031" fillcolor="#0c617e" stroked="f" path="m1480,l438,,,438r1042,l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">
                <v:path arrowok="t" o:connecttype="custom" o:connectlocs="1480,15949;438,15949;0,16387;1042,16387;1480,15949" o:connectangles="0,0,0,0,0"/>
              </v:shape>
              <v:shape id="docshape23" style="position:absolute;left:7554;top:15948;width:1481;height:439;visibility:visible;mso-wrap-style:square;v-text-anchor:top" coordsize="1481,439" o:spid="_x0000_s1032" fillcolor="#453789" stroked="f" path="m1480,l438,,,438r1042,l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">
                <v:path arrowok="t" o:connecttype="custom" o:connectlocs="1480,15949;438,15949;0,16387;1042,16387;1480,15949" o:connectangles="0,0,0,0,0"/>
              </v:shape>
              <v:shape id="docshape24" style="position:absolute;left:6512;top:15948;width:1481;height:439;visibility:visible;mso-wrap-style:square;v-text-anchor:top" coordsize="1481,439" o:spid="_x0000_s1033" fillcolor="#80308b" stroked="f" path="m1480,l438,,,438r1042,l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">
                <v:path arrowok="t" o:connecttype="custom" o:connectlocs="1480,15949;438,15949;0,16387;1042,16387;1480,15949" o:connectangles="0,0,0,0,0"/>
              </v:shape>
              <v:shape id="docshape25" style="position:absolute;left:5470;top:15948;width:1481;height:439;visibility:visible;mso-wrap-style:square;v-text-anchor:top" coordsize="1481,439" o:spid="_x0000_s1034" fillcolor="#f37373" stroked="f" path="m1480,l438,,,438r1042,l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">
                <v:path arrowok="t" o:connecttype="custom" o:connectlocs="1480,15949;438,15949;0,16387;1042,16387;1480,15949" o:connectangles="0,0,0,0,0"/>
              </v:shape>
              <v:shape id="docshape26" style="position:absolute;left:4428;top:15948;width:1481;height:439;visibility:visible;mso-wrap-style:square;v-text-anchor:top" coordsize="1481,439" o:spid="_x0000_s1035" fillcolor="#820c46" stroked="f" path="m1480,l438,,,438r1042,l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">
                <v:path arrowok="t" o:connecttype="custom" o:connectlocs="1480,15949;438,15949;0,16387;1042,16387;1480,15949" o:connectangles="0,0,0,0,0"/>
              </v:shape>
              <v:shape id="docshape27" style="position:absolute;left:3386;top:15948;width:1481;height:439;visibility:visible;mso-wrap-style:square;v-text-anchor:top" coordsize="1481,439" o:spid="_x0000_s1036" fillcolor="#eb413c" stroked="f" path="m1481,l439,,,438r1043,l1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">
                <v:path arrowok="t" o:connecttype="custom" o:connectlocs="1481,15949;439,15949;0,16387;1043,16387;1481,15949" o:connectangles="0,0,0,0,0"/>
              </v:shape>
              <v:shape id="docshape28" style="position:absolute;left:2344;top:15948;width:1481;height:439;visibility:visible;mso-wrap-style:square;v-text-anchor:top" coordsize="1481,439" o:spid="_x0000_s1037" fillcolor="#f2923d" stroked="f" path="m1481,l439,,,438r1042,l1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">
                <v:path arrowok="t" o:connecttype="custom" o:connectlocs="1481,15949;439,15949;0,16387;1042,16387;1481,15949" o:connectangles="0,0,0,0,0"/>
              </v:shape>
              <v:shape id="docshape29" style="position:absolute;left:1302;top:15948;width:1481;height:439;visibility:visible;mso-wrap-style:square;v-text-anchor:top" coordsize="1481,439" o:spid="_x0000_s1038" fillcolor="#f7b232" stroked="f" path="m1481,l439,,,438r1042,l1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">
                <v:path arrowok="t" o:connecttype="custom" o:connectlocs="1481,15949;439,15949;0,16387;1042,16387;1481,15949" o:connectangles="0,0,0,0,0"/>
              </v:shape>
              <v:shape id="docshape30" style="position:absolute;left:260;top:15948;width:1481;height:439;visibility:visible;mso-wrap-style:square;v-text-anchor:top" coordsize="1481,439" o:spid="_x0000_s1039" fillcolor="#f0d530" stroked="f" path="m1481,l439,,,438r1042,l1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">
                <v:path arrowok="t" o:connecttype="custom" o:connectlocs="1481,15949;439,15949;0,16387;1042,16387;1481,15949" o:connectangles="0,0,0,0,0"/>
              </v:shape>
              <v:shape id="docshape31" style="position:absolute;top:15948;width:699;height:439;visibility:visible;mso-wrap-style:square;v-text-anchor:top" coordsize="699,439" o:spid="_x0000_s1040" fillcolor="#d2e5a9" stroked="f" path="m699,l,,,438r260,l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">
                <v:path arrowok="t" o:connecttype="custom" o:connectlocs="699,15949;0,15949;0,16387;260,16387;699,15949" o:connectangles="0,0,0,0,0"/>
              </v:shape>
              <w10:wrap anchorx="page" anchory="page"/>
            </v:group>
          </w:pict>
        </mc:Fallback>
      </mc:AlternateContent>
    </w:r>
    <w:r w:rsidRPr="00D35A5C">
      <w:rPr>
        <w:noProof/>
      </w:rPr>
      <mc:AlternateContent>
        <mc:Choice Requires="wps">
          <w:drawing>
            <wp:anchor distT="45720" distB="45720" distL="114300" distR="114300" simplePos="0" relativeHeight="251658241" behindDoc="0" locked="0" layoutInCell="1" allowOverlap="1" wp14:anchorId="48D68603" wp14:editId="5D195EC5">
              <wp:simplePos x="0" y="0"/>
              <wp:positionH relativeFrom="page">
                <wp:align>right</wp:align>
              </wp:positionH>
              <wp:positionV relativeFrom="paragraph">
                <wp:posOffset>-668655</wp:posOffset>
              </wp:positionV>
              <wp:extent cx="7310120" cy="333375"/>
              <wp:effectExtent l="0" t="0" r="508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120" cy="333375"/>
                      </a:xfrm>
                      <a:prstGeom prst="rect">
                        <a:avLst/>
                      </a:prstGeom>
                      <a:solidFill>
                        <a:srgbClr val="FFFFFF"/>
                      </a:solidFill>
                      <a:ln w="9525">
                        <a:noFill/>
                        <a:miter lim="800000"/>
                        <a:headEnd/>
                        <a:tailEnd/>
                      </a:ln>
                    </wps:spPr>
                    <wps:txbx>
                      <w:txbxContent>
                        <w:p w14:paraId="7CA90439" w14:textId="1B3F3122" w:rsidR="00D35A5C" w:rsidRPr="00493919" w:rsidRDefault="00911D13" w:rsidP="00D35A5C">
                          <w:pPr>
                            <w:jc w:val="right"/>
                            <w:rPr>
                              <w:rFonts w:ascii="Arial" w:hAnsi="Arial" w:cs="Arial"/>
                            </w:rPr>
                          </w:pPr>
                          <w:r>
                            <w:rPr>
                              <w:rFonts w:ascii="Arial" w:hAnsi="Arial" w:cs="Arial"/>
                            </w:rPr>
                            <w:t xml:space="preserve">Complaints </w:t>
                          </w:r>
                          <w:r w:rsidR="00046A98">
                            <w:rPr>
                              <w:rFonts w:ascii="Arial" w:hAnsi="Arial" w:cs="Arial"/>
                            </w:rPr>
                            <w:t>Policy</w:t>
                          </w:r>
                          <w:r w:rsidR="00046A98" w:rsidRPr="00493919">
                            <w:rPr>
                              <w:rFonts w:ascii="Arial" w:hAnsi="Arial" w:cs="Arial"/>
                            </w:rPr>
                            <w:t xml:space="preserve"> </w:t>
                          </w:r>
                          <w:r w:rsidR="00D35A5C" w:rsidRPr="00493919">
                            <w:rPr>
                              <w:rFonts w:ascii="Arial" w:hAnsi="Arial" w:cs="Arial"/>
                            </w:rPr>
                            <w:t xml:space="preserve">| DSU | Last Updated </w:t>
                          </w:r>
                          <w:r w:rsidR="00046A98">
                            <w:rPr>
                              <w:rFonts w:ascii="Arial" w:hAnsi="Arial" w:cs="Arial"/>
                            </w:rPr>
                            <w:t>October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68603" id="_x0000_t202" coordsize="21600,21600" o:spt="202" path="m,l,21600r21600,l21600,xe">
              <v:stroke joinstyle="miter"/>
              <v:path gradientshapeok="t" o:connecttype="rect"/>
            </v:shapetype>
            <v:shape id="Text Box 2" o:spid="_x0000_s1052" type="#_x0000_t202" style="position:absolute;margin-left:524.4pt;margin-top:-52.65pt;width:575.6pt;height:26.25pt;z-index:251658241;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" stroked="f">
              <v:textbox>
                <w:txbxContent>
                  <w:p w14:paraId="7CA90439" w14:textId="1B3F3122" w:rsidR="00D35A5C" w:rsidRPr="00493919" w:rsidRDefault="00911D13" w:rsidP="00D35A5C">
                    <w:pPr>
                      <w:jc w:val="right"/>
                      <w:rPr>
                        <w:rFonts w:ascii="Arial" w:hAnsi="Arial" w:cs="Arial"/>
                      </w:rPr>
                    </w:pPr>
                    <w:r>
                      <w:rPr>
                        <w:rFonts w:ascii="Arial" w:hAnsi="Arial" w:cs="Arial"/>
                      </w:rPr>
                      <w:t xml:space="preserve">Complaints </w:t>
                    </w:r>
                    <w:r w:rsidR="00046A98">
                      <w:rPr>
                        <w:rFonts w:ascii="Arial" w:hAnsi="Arial" w:cs="Arial"/>
                      </w:rPr>
                      <w:t>Policy</w:t>
                    </w:r>
                    <w:r w:rsidR="00046A98" w:rsidRPr="00493919">
                      <w:rPr>
                        <w:rFonts w:ascii="Arial" w:hAnsi="Arial" w:cs="Arial"/>
                      </w:rPr>
                      <w:t xml:space="preserve"> </w:t>
                    </w:r>
                    <w:r w:rsidR="00D35A5C" w:rsidRPr="00493919">
                      <w:rPr>
                        <w:rFonts w:ascii="Arial" w:hAnsi="Arial" w:cs="Arial"/>
                      </w:rPr>
                      <w:t xml:space="preserve">| DSU | Last Updated </w:t>
                    </w:r>
                    <w:r w:rsidR="00046A98">
                      <w:rPr>
                        <w:rFonts w:ascii="Arial" w:hAnsi="Arial" w:cs="Arial"/>
                      </w:rPr>
                      <w:t>October 2024</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5A02" w14:textId="77777777" w:rsidR="00383B46" w:rsidRDefault="00383B46" w:rsidP="000B34D9">
      <w:pPr>
        <w:spacing w:after="0" w:line="240" w:lineRule="auto"/>
      </w:pPr>
      <w:r>
        <w:separator/>
      </w:r>
    </w:p>
  </w:footnote>
  <w:footnote w:type="continuationSeparator" w:id="0">
    <w:p w14:paraId="7BD0E217" w14:textId="77777777" w:rsidR="00383B46" w:rsidRDefault="00383B46" w:rsidP="000B34D9">
      <w:pPr>
        <w:spacing w:after="0" w:line="240" w:lineRule="auto"/>
      </w:pPr>
      <w:r>
        <w:continuationSeparator/>
      </w:r>
    </w:p>
  </w:footnote>
  <w:footnote w:type="continuationNotice" w:id="1">
    <w:p w14:paraId="6B22AFDE" w14:textId="77777777" w:rsidR="00383B46" w:rsidRDefault="00383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DF33" w14:textId="09685E36" w:rsidR="00AA54EE" w:rsidRDefault="00383B46">
    <w:pPr>
      <w:pStyle w:val="Header"/>
      <w:jc w:val="right"/>
    </w:pPr>
    <w:sdt>
      <w:sdtPr>
        <w:id w:val="-1458172635"/>
        <w:docPartObj>
          <w:docPartGallery w:val="Page Numbers (Margins)"/>
          <w:docPartUnique/>
        </w:docPartObj>
      </w:sdtPr>
      <w:sdtEndPr/>
      <w:sdtContent>
        <w:r w:rsidR="009F7351">
          <w:rPr>
            <w:noProof/>
          </w:rPr>
          <mc:AlternateContent>
            <mc:Choice Requires="wps">
              <w:drawing>
                <wp:anchor distT="0" distB="0" distL="114300" distR="114300" simplePos="0" relativeHeight="251658243" behindDoc="0" locked="0" layoutInCell="0" allowOverlap="1" wp14:anchorId="2ECBA321" wp14:editId="08BA38DD">
                  <wp:simplePos x="0" y="0"/>
                  <wp:positionH relativeFrom="lef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DF81D" w14:textId="77777777" w:rsidR="009F7351" w:rsidRDefault="009F73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ECBA321" id="Rectangle 2" o:spid="_x0000_s1051" style="position:absolute;left:0;text-align:left;margin-left:0;margin-top:0;width:40.2pt;height:171.9pt;z-index:251658243;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O8e0zT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553DF81D" w14:textId="77777777" w:rsidR="009F7351" w:rsidRDefault="009F73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D35A5C">
      <w:rPr>
        <w:noProof/>
      </w:rPr>
      <mc:AlternateContent>
        <mc:Choice Requires="wpg">
          <w:drawing>
            <wp:anchor distT="0" distB="0" distL="114300" distR="114300" simplePos="0" relativeHeight="251658240" behindDoc="1" locked="0" layoutInCell="1" allowOverlap="1" wp14:anchorId="310AE069" wp14:editId="1462B166">
              <wp:simplePos x="0" y="0"/>
              <wp:positionH relativeFrom="page">
                <wp:align>right</wp:align>
              </wp:positionH>
              <wp:positionV relativeFrom="page">
                <wp:posOffset>10795</wp:posOffset>
              </wp:positionV>
              <wp:extent cx="7571760" cy="572770"/>
              <wp:effectExtent l="0" t="0" r="10160" b="17780"/>
              <wp:wrapNone/>
              <wp:docPr id="6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1760" cy="572770"/>
                        <a:chOff x="0" y="0"/>
                        <a:chExt cx="12771" cy="902"/>
                      </a:xfrm>
                    </wpg:grpSpPr>
                    <wps:wsp>
                      <wps:cNvPr id="65" name="docshape2"/>
                      <wps:cNvSpPr>
                        <a:spLocks/>
                      </wps:cNvSpPr>
                      <wps:spPr bwMode="auto">
                        <a:xfrm>
                          <a:off x="12764" y="896"/>
                          <a:ext cx="6" cy="6"/>
                        </a:xfrm>
                        <a:custGeom>
                          <a:avLst/>
                          <a:gdLst>
                            <a:gd name="T0" fmla="+- 0 12770 12765"/>
                            <a:gd name="T1" fmla="*/ T0 w 6"/>
                            <a:gd name="T2" fmla="+- 0 896 896"/>
                            <a:gd name="T3" fmla="*/ 896 h 6"/>
                            <a:gd name="T4" fmla="+- 0 12765 12765"/>
                            <a:gd name="T5" fmla="*/ T4 w 6"/>
                            <a:gd name="T6" fmla="+- 0 902 896"/>
                            <a:gd name="T7" fmla="*/ 902 h 6"/>
                            <a:gd name="T8" fmla="+- 0 12770 12765"/>
                            <a:gd name="T9" fmla="*/ T8 w 6"/>
                            <a:gd name="T10" fmla="+- 0 902 896"/>
                            <a:gd name="T11" fmla="*/ 902 h 6"/>
                            <a:gd name="T12" fmla="+- 0 12770 12765"/>
                            <a:gd name="T13" fmla="*/ T12 w 6"/>
                            <a:gd name="T14" fmla="+- 0 896 896"/>
                            <a:gd name="T15" fmla="*/ 896 h 6"/>
                          </a:gdLst>
                          <a:ahLst/>
                          <a:cxnLst>
                            <a:cxn ang="0">
                              <a:pos x="T1" y="T3"/>
                            </a:cxn>
                            <a:cxn ang="0">
                              <a:pos x="T5" y="T7"/>
                            </a:cxn>
                            <a:cxn ang="0">
                              <a:pos x="T9" y="T11"/>
                            </a:cxn>
                            <a:cxn ang="0">
                              <a:pos x="T13" y="T15"/>
                            </a:cxn>
                          </a:cxnLst>
                          <a:rect l="0" t="0" r="r" b="b"/>
                          <a:pathLst>
                            <a:path w="6" h="6">
                              <a:moveTo>
                                <a:pt x="5" y="0"/>
                              </a:moveTo>
                              <a:lnTo>
                                <a:pt x="0" y="6"/>
                              </a:lnTo>
                              <a:lnTo>
                                <a:pt x="5" y="6"/>
                              </a:lnTo>
                              <a:lnTo>
                                <a:pt x="5" y="0"/>
                              </a:lnTo>
                              <a:close/>
                            </a:path>
                          </a:pathLst>
                        </a:custGeom>
                        <a:solidFill>
                          <a:srgbClr val="F0D5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3"/>
                      <wps:cNvSpPr>
                        <a:spLocks/>
                      </wps:cNvSpPr>
                      <wps:spPr bwMode="auto">
                        <a:xfrm>
                          <a:off x="11722" y="0"/>
                          <a:ext cx="1048" cy="902"/>
                        </a:xfrm>
                        <a:custGeom>
                          <a:avLst/>
                          <a:gdLst>
                            <a:gd name="T0" fmla="+- 0 12770 11723"/>
                            <a:gd name="T1" fmla="*/ T0 w 1048"/>
                            <a:gd name="T2" fmla="*/ 0 h 902"/>
                            <a:gd name="T3" fmla="+- 0 12624 11723"/>
                            <a:gd name="T4" fmla="*/ T3 w 1048"/>
                            <a:gd name="T5" fmla="*/ 0 h 902"/>
                            <a:gd name="T6" fmla="+- 0 11723 11723"/>
                            <a:gd name="T7" fmla="*/ T6 w 1048"/>
                            <a:gd name="T8" fmla="*/ 902 h 902"/>
                            <a:gd name="T9" fmla="+- 0 12765 11723"/>
                            <a:gd name="T10" fmla="*/ T9 w 1048"/>
                            <a:gd name="T11" fmla="*/ 902 h 902"/>
                            <a:gd name="T12" fmla="+- 0 12770 11723"/>
                            <a:gd name="T13" fmla="*/ T12 w 1048"/>
                            <a:gd name="T14" fmla="*/ 896 h 902"/>
                            <a:gd name="T15" fmla="+- 0 12770 11723"/>
                            <a:gd name="T16" fmla="*/ T15 w 1048"/>
                            <a:gd name="T17" fmla="*/ 0 h 902"/>
                          </a:gdLst>
                          <a:ahLst/>
                          <a:cxnLst>
                            <a:cxn ang="0">
                              <a:pos x="T1" y="T2"/>
                            </a:cxn>
                            <a:cxn ang="0">
                              <a:pos x="T4" y="T5"/>
                            </a:cxn>
                            <a:cxn ang="0">
                              <a:pos x="T7" y="T8"/>
                            </a:cxn>
                            <a:cxn ang="0">
                              <a:pos x="T10" y="T11"/>
                            </a:cxn>
                            <a:cxn ang="0">
                              <a:pos x="T13" y="T14"/>
                            </a:cxn>
                            <a:cxn ang="0">
                              <a:pos x="T16" y="T17"/>
                            </a:cxn>
                          </a:cxnLst>
                          <a:rect l="0" t="0" r="r" b="b"/>
                          <a:pathLst>
                            <a:path w="1048" h="902">
                              <a:moveTo>
                                <a:pt x="1047" y="0"/>
                              </a:moveTo>
                              <a:lnTo>
                                <a:pt x="901" y="0"/>
                              </a:lnTo>
                              <a:lnTo>
                                <a:pt x="0" y="902"/>
                              </a:lnTo>
                              <a:lnTo>
                                <a:pt x="1042" y="902"/>
                              </a:lnTo>
                              <a:lnTo>
                                <a:pt x="1047" y="896"/>
                              </a:lnTo>
                              <a:lnTo>
                                <a:pt x="1047" y="0"/>
                              </a:lnTo>
                              <a:close/>
                            </a:path>
                          </a:pathLst>
                        </a:custGeom>
                        <a:solidFill>
                          <a:srgbClr val="D2E5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4"/>
                      <wps:cNvSpPr>
                        <a:spLocks/>
                      </wps:cNvSpPr>
                      <wps:spPr bwMode="auto">
                        <a:xfrm>
                          <a:off x="10680" y="0"/>
                          <a:ext cx="1944" cy="902"/>
                        </a:xfrm>
                        <a:custGeom>
                          <a:avLst/>
                          <a:gdLst>
                            <a:gd name="T0" fmla="+- 0 12624 10681"/>
                            <a:gd name="T1" fmla="*/ T0 w 1944"/>
                            <a:gd name="T2" fmla="*/ 0 h 902"/>
                            <a:gd name="T3" fmla="+- 0 11582 10681"/>
                            <a:gd name="T4" fmla="*/ T3 w 1944"/>
                            <a:gd name="T5" fmla="*/ 0 h 902"/>
                            <a:gd name="T6" fmla="+- 0 10681 10681"/>
                            <a:gd name="T7" fmla="*/ T6 w 1944"/>
                            <a:gd name="T8" fmla="*/ 902 h 902"/>
                            <a:gd name="T9" fmla="+- 0 11723 10681"/>
                            <a:gd name="T10" fmla="*/ T9 w 1944"/>
                            <a:gd name="T11" fmla="*/ 902 h 902"/>
                            <a:gd name="T12" fmla="+- 0 12624 10681"/>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CDE8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docshape5"/>
                      <wps:cNvSpPr>
                        <a:spLocks/>
                      </wps:cNvSpPr>
                      <wps:spPr bwMode="auto">
                        <a:xfrm>
                          <a:off x="9638" y="0"/>
                          <a:ext cx="1944" cy="902"/>
                        </a:xfrm>
                        <a:custGeom>
                          <a:avLst/>
                          <a:gdLst>
                            <a:gd name="T0" fmla="+- 0 11582 9639"/>
                            <a:gd name="T1" fmla="*/ T0 w 1944"/>
                            <a:gd name="T2" fmla="*/ 0 h 902"/>
                            <a:gd name="T3" fmla="+- 0 10540 9639"/>
                            <a:gd name="T4" fmla="*/ T3 w 1944"/>
                            <a:gd name="T5" fmla="*/ 0 h 902"/>
                            <a:gd name="T6" fmla="+- 0 9639 9639"/>
                            <a:gd name="T7" fmla="*/ T6 w 1944"/>
                            <a:gd name="T8" fmla="*/ 902 h 902"/>
                            <a:gd name="T9" fmla="+- 0 10681 9639"/>
                            <a:gd name="T10" fmla="*/ T9 w 1944"/>
                            <a:gd name="T11" fmla="*/ 902 h 902"/>
                            <a:gd name="T12" fmla="+- 0 11582 9639"/>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08A2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docshape6"/>
                      <wps:cNvSpPr>
                        <a:spLocks/>
                      </wps:cNvSpPr>
                      <wps:spPr bwMode="auto">
                        <a:xfrm>
                          <a:off x="8596" y="0"/>
                          <a:ext cx="1944" cy="902"/>
                        </a:xfrm>
                        <a:custGeom>
                          <a:avLst/>
                          <a:gdLst>
                            <a:gd name="T0" fmla="+- 0 10540 8597"/>
                            <a:gd name="T1" fmla="*/ T0 w 1944"/>
                            <a:gd name="T2" fmla="*/ 0 h 902"/>
                            <a:gd name="T3" fmla="+- 0 9498 8597"/>
                            <a:gd name="T4" fmla="*/ T3 w 1944"/>
                            <a:gd name="T5" fmla="*/ 0 h 902"/>
                            <a:gd name="T6" fmla="+- 0 8597 8597"/>
                            <a:gd name="T7" fmla="*/ T6 w 1944"/>
                            <a:gd name="T8" fmla="*/ 902 h 902"/>
                            <a:gd name="T9" fmla="+- 0 9639 8597"/>
                            <a:gd name="T10" fmla="*/ T9 w 1944"/>
                            <a:gd name="T11" fmla="*/ 902 h 902"/>
                            <a:gd name="T12" fmla="+- 0 10540 8597"/>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0C61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docshape7"/>
                      <wps:cNvSpPr>
                        <a:spLocks/>
                      </wps:cNvSpPr>
                      <wps:spPr bwMode="auto">
                        <a:xfrm>
                          <a:off x="7554" y="0"/>
                          <a:ext cx="1944" cy="902"/>
                        </a:xfrm>
                        <a:custGeom>
                          <a:avLst/>
                          <a:gdLst>
                            <a:gd name="T0" fmla="+- 0 9498 7555"/>
                            <a:gd name="T1" fmla="*/ T0 w 1944"/>
                            <a:gd name="T2" fmla="*/ 0 h 902"/>
                            <a:gd name="T3" fmla="+- 0 8456 7555"/>
                            <a:gd name="T4" fmla="*/ T3 w 1944"/>
                            <a:gd name="T5" fmla="*/ 0 h 902"/>
                            <a:gd name="T6" fmla="+- 0 7555 7555"/>
                            <a:gd name="T7" fmla="*/ T6 w 1944"/>
                            <a:gd name="T8" fmla="*/ 902 h 902"/>
                            <a:gd name="T9" fmla="+- 0 8597 7555"/>
                            <a:gd name="T10" fmla="*/ T9 w 1944"/>
                            <a:gd name="T11" fmla="*/ 902 h 902"/>
                            <a:gd name="T12" fmla="+- 0 9498 7555"/>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4537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docshape8"/>
                      <wps:cNvSpPr>
                        <a:spLocks/>
                      </wps:cNvSpPr>
                      <wps:spPr bwMode="auto">
                        <a:xfrm>
                          <a:off x="6512" y="0"/>
                          <a:ext cx="1944" cy="902"/>
                        </a:xfrm>
                        <a:custGeom>
                          <a:avLst/>
                          <a:gdLst>
                            <a:gd name="T0" fmla="+- 0 8456 6513"/>
                            <a:gd name="T1" fmla="*/ T0 w 1944"/>
                            <a:gd name="T2" fmla="*/ 0 h 902"/>
                            <a:gd name="T3" fmla="+- 0 7414 6513"/>
                            <a:gd name="T4" fmla="*/ T3 w 1944"/>
                            <a:gd name="T5" fmla="*/ 0 h 902"/>
                            <a:gd name="T6" fmla="+- 0 6513 6513"/>
                            <a:gd name="T7" fmla="*/ T6 w 1944"/>
                            <a:gd name="T8" fmla="*/ 902 h 902"/>
                            <a:gd name="T9" fmla="+- 0 7555 6513"/>
                            <a:gd name="T10" fmla="*/ T9 w 1944"/>
                            <a:gd name="T11" fmla="*/ 902 h 902"/>
                            <a:gd name="T12" fmla="+- 0 8456 6513"/>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8030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9"/>
                      <wps:cNvSpPr>
                        <a:spLocks/>
                      </wps:cNvSpPr>
                      <wps:spPr bwMode="auto">
                        <a:xfrm>
                          <a:off x="5470" y="0"/>
                          <a:ext cx="1944" cy="902"/>
                        </a:xfrm>
                        <a:custGeom>
                          <a:avLst/>
                          <a:gdLst>
                            <a:gd name="T0" fmla="+- 0 7414 5471"/>
                            <a:gd name="T1" fmla="*/ T0 w 1944"/>
                            <a:gd name="T2" fmla="*/ 0 h 902"/>
                            <a:gd name="T3" fmla="+- 0 6372 5471"/>
                            <a:gd name="T4" fmla="*/ T3 w 1944"/>
                            <a:gd name="T5" fmla="*/ 0 h 902"/>
                            <a:gd name="T6" fmla="+- 0 5471 5471"/>
                            <a:gd name="T7" fmla="*/ T6 w 1944"/>
                            <a:gd name="T8" fmla="*/ 902 h 902"/>
                            <a:gd name="T9" fmla="+- 0 6513 5471"/>
                            <a:gd name="T10" fmla="*/ T9 w 1944"/>
                            <a:gd name="T11" fmla="*/ 902 h 902"/>
                            <a:gd name="T12" fmla="+- 0 7414 5471"/>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F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docshape10"/>
                      <wps:cNvSpPr>
                        <a:spLocks/>
                      </wps:cNvSpPr>
                      <wps:spPr bwMode="auto">
                        <a:xfrm>
                          <a:off x="4428" y="0"/>
                          <a:ext cx="1944" cy="902"/>
                        </a:xfrm>
                        <a:custGeom>
                          <a:avLst/>
                          <a:gdLst>
                            <a:gd name="T0" fmla="+- 0 6372 4429"/>
                            <a:gd name="T1" fmla="*/ T0 w 1944"/>
                            <a:gd name="T2" fmla="*/ 0 h 902"/>
                            <a:gd name="T3" fmla="+- 0 5330 4429"/>
                            <a:gd name="T4" fmla="*/ T3 w 1944"/>
                            <a:gd name="T5" fmla="*/ 0 h 902"/>
                            <a:gd name="T6" fmla="+- 0 4429 4429"/>
                            <a:gd name="T7" fmla="*/ T6 w 1944"/>
                            <a:gd name="T8" fmla="*/ 902 h 902"/>
                            <a:gd name="T9" fmla="+- 0 5471 4429"/>
                            <a:gd name="T10" fmla="*/ T9 w 1944"/>
                            <a:gd name="T11" fmla="*/ 902 h 902"/>
                            <a:gd name="T12" fmla="+- 0 6372 4429"/>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3" y="0"/>
                              </a:moveTo>
                              <a:lnTo>
                                <a:pt x="901" y="0"/>
                              </a:lnTo>
                              <a:lnTo>
                                <a:pt x="0" y="902"/>
                              </a:lnTo>
                              <a:lnTo>
                                <a:pt x="1042" y="902"/>
                              </a:lnTo>
                              <a:lnTo>
                                <a:pt x="1943" y="0"/>
                              </a:lnTo>
                              <a:close/>
                            </a:path>
                          </a:pathLst>
                        </a:custGeom>
                        <a:solidFill>
                          <a:srgbClr val="820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docshape11"/>
                      <wps:cNvSpPr>
                        <a:spLocks/>
                      </wps:cNvSpPr>
                      <wps:spPr bwMode="auto">
                        <a:xfrm>
                          <a:off x="3386" y="0"/>
                          <a:ext cx="1944" cy="902"/>
                        </a:xfrm>
                        <a:custGeom>
                          <a:avLst/>
                          <a:gdLst>
                            <a:gd name="T0" fmla="+- 0 5330 3386"/>
                            <a:gd name="T1" fmla="*/ T0 w 1944"/>
                            <a:gd name="T2" fmla="*/ 0 h 902"/>
                            <a:gd name="T3" fmla="+- 0 4288 3386"/>
                            <a:gd name="T4" fmla="*/ T3 w 1944"/>
                            <a:gd name="T5" fmla="*/ 0 h 902"/>
                            <a:gd name="T6" fmla="+- 0 3386 3386"/>
                            <a:gd name="T7" fmla="*/ T6 w 1944"/>
                            <a:gd name="T8" fmla="*/ 902 h 902"/>
                            <a:gd name="T9" fmla="+- 0 4429 3386"/>
                            <a:gd name="T10" fmla="*/ T9 w 1944"/>
                            <a:gd name="T11" fmla="*/ 902 h 902"/>
                            <a:gd name="T12" fmla="+- 0 5330 3386"/>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4" y="0"/>
                              </a:moveTo>
                              <a:lnTo>
                                <a:pt x="902" y="0"/>
                              </a:lnTo>
                              <a:lnTo>
                                <a:pt x="0" y="902"/>
                              </a:lnTo>
                              <a:lnTo>
                                <a:pt x="1043" y="902"/>
                              </a:lnTo>
                              <a:lnTo>
                                <a:pt x="1944" y="0"/>
                              </a:lnTo>
                              <a:close/>
                            </a:path>
                          </a:pathLst>
                        </a:custGeom>
                        <a:solidFill>
                          <a:srgbClr val="EB4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12"/>
                      <wps:cNvSpPr>
                        <a:spLocks/>
                      </wps:cNvSpPr>
                      <wps:spPr bwMode="auto">
                        <a:xfrm>
                          <a:off x="2344" y="0"/>
                          <a:ext cx="1944" cy="902"/>
                        </a:xfrm>
                        <a:custGeom>
                          <a:avLst/>
                          <a:gdLst>
                            <a:gd name="T0" fmla="+- 0 4288 2344"/>
                            <a:gd name="T1" fmla="*/ T0 w 1944"/>
                            <a:gd name="T2" fmla="*/ 0 h 902"/>
                            <a:gd name="T3" fmla="+- 0 3246 2344"/>
                            <a:gd name="T4" fmla="*/ T3 w 1944"/>
                            <a:gd name="T5" fmla="*/ 0 h 902"/>
                            <a:gd name="T6" fmla="+- 0 2344 2344"/>
                            <a:gd name="T7" fmla="*/ T6 w 1944"/>
                            <a:gd name="T8" fmla="*/ 902 h 902"/>
                            <a:gd name="T9" fmla="+- 0 3386 2344"/>
                            <a:gd name="T10" fmla="*/ T9 w 1944"/>
                            <a:gd name="T11" fmla="*/ 902 h 902"/>
                            <a:gd name="T12" fmla="+- 0 4288 2344"/>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4" y="0"/>
                              </a:moveTo>
                              <a:lnTo>
                                <a:pt x="902" y="0"/>
                              </a:lnTo>
                              <a:lnTo>
                                <a:pt x="0" y="902"/>
                              </a:lnTo>
                              <a:lnTo>
                                <a:pt x="1042" y="902"/>
                              </a:lnTo>
                              <a:lnTo>
                                <a:pt x="1944" y="0"/>
                              </a:lnTo>
                              <a:close/>
                            </a:path>
                          </a:pathLst>
                        </a:custGeom>
                        <a:solidFill>
                          <a:srgbClr val="F292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docshape13"/>
                      <wps:cNvSpPr>
                        <a:spLocks/>
                      </wps:cNvSpPr>
                      <wps:spPr bwMode="auto">
                        <a:xfrm>
                          <a:off x="1302" y="0"/>
                          <a:ext cx="1944" cy="902"/>
                        </a:xfrm>
                        <a:custGeom>
                          <a:avLst/>
                          <a:gdLst>
                            <a:gd name="T0" fmla="+- 0 3246 1302"/>
                            <a:gd name="T1" fmla="*/ T0 w 1944"/>
                            <a:gd name="T2" fmla="*/ 0 h 902"/>
                            <a:gd name="T3" fmla="+- 0 2204 1302"/>
                            <a:gd name="T4" fmla="*/ T3 w 1944"/>
                            <a:gd name="T5" fmla="*/ 0 h 902"/>
                            <a:gd name="T6" fmla="+- 0 1302 1302"/>
                            <a:gd name="T7" fmla="*/ T6 w 1944"/>
                            <a:gd name="T8" fmla="*/ 902 h 902"/>
                            <a:gd name="T9" fmla="+- 0 2344 1302"/>
                            <a:gd name="T10" fmla="*/ T9 w 1944"/>
                            <a:gd name="T11" fmla="*/ 902 h 902"/>
                            <a:gd name="T12" fmla="+- 0 3246 1302"/>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4" y="0"/>
                              </a:moveTo>
                              <a:lnTo>
                                <a:pt x="902" y="0"/>
                              </a:lnTo>
                              <a:lnTo>
                                <a:pt x="0" y="902"/>
                              </a:lnTo>
                              <a:lnTo>
                                <a:pt x="1042" y="902"/>
                              </a:lnTo>
                              <a:lnTo>
                                <a:pt x="1944" y="0"/>
                              </a:lnTo>
                              <a:close/>
                            </a:path>
                          </a:pathLst>
                        </a:custGeom>
                        <a:solidFill>
                          <a:srgbClr val="F7B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docshape14"/>
                      <wps:cNvSpPr>
                        <a:spLocks/>
                      </wps:cNvSpPr>
                      <wps:spPr bwMode="auto">
                        <a:xfrm>
                          <a:off x="260" y="0"/>
                          <a:ext cx="1944" cy="902"/>
                        </a:xfrm>
                        <a:custGeom>
                          <a:avLst/>
                          <a:gdLst>
                            <a:gd name="T0" fmla="+- 0 2204 260"/>
                            <a:gd name="T1" fmla="*/ T0 w 1944"/>
                            <a:gd name="T2" fmla="*/ 0 h 902"/>
                            <a:gd name="T3" fmla="+- 0 1162 260"/>
                            <a:gd name="T4" fmla="*/ T3 w 1944"/>
                            <a:gd name="T5" fmla="*/ 0 h 902"/>
                            <a:gd name="T6" fmla="+- 0 260 260"/>
                            <a:gd name="T7" fmla="*/ T6 w 1944"/>
                            <a:gd name="T8" fmla="*/ 902 h 902"/>
                            <a:gd name="T9" fmla="+- 0 1302 260"/>
                            <a:gd name="T10" fmla="*/ T9 w 1944"/>
                            <a:gd name="T11" fmla="*/ 902 h 902"/>
                            <a:gd name="T12" fmla="+- 0 2204 260"/>
                            <a:gd name="T13" fmla="*/ T12 w 1944"/>
                            <a:gd name="T14" fmla="*/ 0 h 902"/>
                          </a:gdLst>
                          <a:ahLst/>
                          <a:cxnLst>
                            <a:cxn ang="0">
                              <a:pos x="T1" y="T2"/>
                            </a:cxn>
                            <a:cxn ang="0">
                              <a:pos x="T4" y="T5"/>
                            </a:cxn>
                            <a:cxn ang="0">
                              <a:pos x="T7" y="T8"/>
                            </a:cxn>
                            <a:cxn ang="0">
                              <a:pos x="T10" y="T11"/>
                            </a:cxn>
                            <a:cxn ang="0">
                              <a:pos x="T13" y="T14"/>
                            </a:cxn>
                          </a:cxnLst>
                          <a:rect l="0" t="0" r="r" b="b"/>
                          <a:pathLst>
                            <a:path w="1944" h="902">
                              <a:moveTo>
                                <a:pt x="1944" y="0"/>
                              </a:moveTo>
                              <a:lnTo>
                                <a:pt x="902" y="0"/>
                              </a:lnTo>
                              <a:lnTo>
                                <a:pt x="0" y="902"/>
                              </a:lnTo>
                              <a:lnTo>
                                <a:pt x="1042" y="902"/>
                              </a:lnTo>
                              <a:lnTo>
                                <a:pt x="1944" y="0"/>
                              </a:lnTo>
                              <a:close/>
                            </a:path>
                          </a:pathLst>
                        </a:custGeom>
                        <a:solidFill>
                          <a:srgbClr val="F0D5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15"/>
                      <wps:cNvSpPr>
                        <a:spLocks/>
                      </wps:cNvSpPr>
                      <wps:spPr bwMode="auto">
                        <a:xfrm>
                          <a:off x="0" y="0"/>
                          <a:ext cx="1163" cy="902"/>
                        </a:xfrm>
                        <a:custGeom>
                          <a:avLst/>
                          <a:gdLst>
                            <a:gd name="T0" fmla="*/ 1162 w 1163"/>
                            <a:gd name="T1" fmla="*/ 0 h 902"/>
                            <a:gd name="T2" fmla="*/ 120 w 1163"/>
                            <a:gd name="T3" fmla="*/ 0 h 902"/>
                            <a:gd name="T4" fmla="*/ 0 w 1163"/>
                            <a:gd name="T5" fmla="*/ 120 h 902"/>
                            <a:gd name="T6" fmla="*/ 0 w 1163"/>
                            <a:gd name="T7" fmla="*/ 902 h 902"/>
                            <a:gd name="T8" fmla="*/ 260 w 1163"/>
                            <a:gd name="T9" fmla="*/ 902 h 902"/>
                            <a:gd name="T10" fmla="*/ 1162 w 1163"/>
                            <a:gd name="T11" fmla="*/ 0 h 902"/>
                          </a:gdLst>
                          <a:ahLst/>
                          <a:cxnLst>
                            <a:cxn ang="0">
                              <a:pos x="T0" y="T1"/>
                            </a:cxn>
                            <a:cxn ang="0">
                              <a:pos x="T2" y="T3"/>
                            </a:cxn>
                            <a:cxn ang="0">
                              <a:pos x="T4" y="T5"/>
                            </a:cxn>
                            <a:cxn ang="0">
                              <a:pos x="T6" y="T7"/>
                            </a:cxn>
                            <a:cxn ang="0">
                              <a:pos x="T8" y="T9"/>
                            </a:cxn>
                            <a:cxn ang="0">
                              <a:pos x="T10" y="T11"/>
                            </a:cxn>
                          </a:cxnLst>
                          <a:rect l="0" t="0" r="r" b="b"/>
                          <a:pathLst>
                            <a:path w="1163" h="902">
                              <a:moveTo>
                                <a:pt x="1162" y="0"/>
                              </a:moveTo>
                              <a:lnTo>
                                <a:pt x="120" y="0"/>
                              </a:lnTo>
                              <a:lnTo>
                                <a:pt x="0" y="120"/>
                              </a:lnTo>
                              <a:lnTo>
                                <a:pt x="0" y="902"/>
                              </a:lnTo>
                              <a:lnTo>
                                <a:pt x="260" y="902"/>
                              </a:lnTo>
                              <a:lnTo>
                                <a:pt x="1162" y="0"/>
                              </a:lnTo>
                              <a:close/>
                            </a:path>
                          </a:pathLst>
                        </a:custGeom>
                        <a:solidFill>
                          <a:srgbClr val="D2E5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docshape16"/>
                      <wps:cNvSpPr>
                        <a:spLocks/>
                      </wps:cNvSpPr>
                      <wps:spPr bwMode="auto">
                        <a:xfrm>
                          <a:off x="0" y="0"/>
                          <a:ext cx="121" cy="121"/>
                        </a:xfrm>
                        <a:custGeom>
                          <a:avLst/>
                          <a:gdLst>
                            <a:gd name="T0" fmla="*/ 120 w 121"/>
                            <a:gd name="T1" fmla="*/ 0 h 121"/>
                            <a:gd name="T2" fmla="*/ 0 w 121"/>
                            <a:gd name="T3" fmla="*/ 0 h 121"/>
                            <a:gd name="T4" fmla="*/ 0 w 121"/>
                            <a:gd name="T5" fmla="*/ 120 h 121"/>
                            <a:gd name="T6" fmla="*/ 120 w 121"/>
                            <a:gd name="T7" fmla="*/ 0 h 121"/>
                          </a:gdLst>
                          <a:ahLst/>
                          <a:cxnLst>
                            <a:cxn ang="0">
                              <a:pos x="T0" y="T1"/>
                            </a:cxn>
                            <a:cxn ang="0">
                              <a:pos x="T2" y="T3"/>
                            </a:cxn>
                            <a:cxn ang="0">
                              <a:pos x="T4" y="T5"/>
                            </a:cxn>
                            <a:cxn ang="0">
                              <a:pos x="T6" y="T7"/>
                            </a:cxn>
                          </a:cxnLst>
                          <a:rect l="0" t="0" r="r" b="b"/>
                          <a:pathLst>
                            <a:path w="121" h="121">
                              <a:moveTo>
                                <a:pt x="120" y="0"/>
                              </a:moveTo>
                              <a:lnTo>
                                <a:pt x="0" y="0"/>
                              </a:lnTo>
                              <a:lnTo>
                                <a:pt x="0" y="120"/>
                              </a:lnTo>
                              <a:lnTo>
                                <a:pt x="120" y="0"/>
                              </a:lnTo>
                              <a:close/>
                            </a:path>
                          </a:pathLst>
                        </a:custGeom>
                        <a:solidFill>
                          <a:srgbClr val="CDE8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709D1F6">
            <v:group id="docshapegroup1" style="position:absolute;margin-left:545pt;margin-top:.85pt;width:596.2pt;height:45.1pt;z-index:-251658240;mso-position-horizontal:right;mso-position-horizontal-relative:page;mso-position-vertical-relative:page" coordsize="12771,902" o:spid="_x0000_s1026" w14:anchorId="2A2FC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">
              <v:shape id="docshape2" style="position:absolute;left:12764;top:896;width:6;height:6;visibility:visible;mso-wrap-style:square;v-text-anchor:top" coordsize="6,6" o:spid="_x0000_s1027" fillcolor="#f0d530" stroked="f" path="m5,l,6r5,l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">
                <v:path arrowok="t" o:connecttype="custom" o:connectlocs="5,896;0,902;5,902;5,896" o:connectangles="0,0,0,0"/>
              </v:shape>
              <v:shape id="docshape3" style="position:absolute;left:11722;width:1048;height:902;visibility:visible;mso-wrap-style:square;v-text-anchor:top" coordsize="1048,902" o:spid="_x0000_s1028" fillcolor="#d2e5a9" stroked="f" path="m1047,l901,,,902r1042,l1047,896,1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">
                <v:path arrowok="t" o:connecttype="custom" o:connectlocs="1047,0;901,0;0,902;1042,902;1047,896;1047,0" o:connectangles="0,0,0,0,0,0"/>
              </v:shape>
              <v:shape id="docshape4" style="position:absolute;left:10680;width:1944;height:902;visibility:visible;mso-wrap-style:square;v-text-anchor:top" coordsize="1944,902" o:spid="_x0000_s1029" fillcolor="#cde8d1" stroked="f" path="m1943,l901,,,902r1042,l19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">
                <v:path arrowok="t" o:connecttype="custom" o:connectlocs="1943,0;901,0;0,902;1042,902;1943,0" o:connectangles="0,0,0,0,0"/>
              </v:shape>
              <v:shape id="docshape5" style="position:absolute;left:9638;width:1944;height:902;visibility:visible;mso-wrap-style:square;v-text-anchor:top" coordsize="1944,902" o:spid="_x0000_s1030" fillcolor="#08a295" stroked="f" path="m1943,l901,,,902r1042,l19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">
                <v:path arrowok="t" o:connecttype="custom" o:connectlocs="1943,0;901,0;0,902;1042,902;1943,0" o:connectangles="0,0,0,0,0"/>
              </v:shape>
              <v:shape id="docshape6" style="position:absolute;left:8596;width:1944;height:902;visibility:visible;mso-wrap-style:square;v-text-anchor:top" coordsize="1944,902" o:spid="_x0000_s1031" fillcolor="#0c617e" stroked="f" path="m1943,l901,,,902r1042,l19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">
                <v:path arrowok="t" o:connecttype="custom" o:connectlocs="1943,0;901,0;0,902;1042,902;1943,0" o:connectangles="0,0,0,0,0"/>
              </v:shape>
              <v:shape id="docshape7" style="position:absolute;left:7554;width:1944;height:902;visibility:visible;mso-wrap-style:square;v-text-anchor:top" coordsize="1944,902" o:spid="_x0000_s1032" fillcolor="#453789" stroked="f" path="m1943,l901,,,902r1042,l19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">
                <v:path arrowok="t" o:connecttype="custom" o:connectlocs="1943,0;901,0;0,902;1042,902;1943,0" o:connectangles="0,0,0,0,0"/>
              </v:shape>
              <v:shape id="docshape8" style="position:absolute;left:6512;width:1944;height:902;visibility:visible;mso-wrap-style:square;v-text-anchor:top" coordsize="1944,902" o:spid="_x0000_s1033" fillcolor="#80308b" stroked="f" path="m1943,l901,,,902r1042,l19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">
                <v:path arrowok="t" o:connecttype="custom" o:connectlocs="1943,0;901,0;0,902;1042,902;1943,0" o:connectangles="0,0,0,0,0"/>
              </v:shape>
              <v:shape id="docshape9" style="position:absolute;left:5470;width:1944;height:902;visibility:visible;mso-wrap-style:square;v-text-anchor:top" coordsize="1944,902" o:spid="_x0000_s1034" fillcolor="#f37373" stroked="f" path="m1943,l901,,,902r1042,l19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">
                <v:path arrowok="t" o:connecttype="custom" o:connectlocs="1943,0;901,0;0,902;1042,902;1943,0" o:connectangles="0,0,0,0,0"/>
              </v:shape>
              <v:shape id="docshape10" style="position:absolute;left:4428;width:1944;height:902;visibility:visible;mso-wrap-style:square;v-text-anchor:top" coordsize="1944,902" o:spid="_x0000_s1035" fillcolor="#820c46" stroked="f" path="m1943,l901,,,902r1042,l19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">
                <v:path arrowok="t" o:connecttype="custom" o:connectlocs="1943,0;901,0;0,902;1042,902;1943,0" o:connectangles="0,0,0,0,0"/>
              </v:shape>
              <v:shape id="docshape11" style="position:absolute;left:3386;width:1944;height:902;visibility:visible;mso-wrap-style:square;v-text-anchor:top" coordsize="1944,902" o:spid="_x0000_s1036" fillcolor="#eb413c" stroked="f" path="m1944,l902,,,902r1043,l19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">
                <v:path arrowok="t" o:connecttype="custom" o:connectlocs="1944,0;902,0;0,902;1043,902;1944,0" o:connectangles="0,0,0,0,0"/>
              </v:shape>
              <v:shape id="docshape12" style="position:absolute;left:2344;width:1944;height:902;visibility:visible;mso-wrap-style:square;v-text-anchor:top" coordsize="1944,902" o:spid="_x0000_s1037" fillcolor="#f2923d" stroked="f" path="m1944,l902,,,902r1042,l19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">
                <v:path arrowok="t" o:connecttype="custom" o:connectlocs="1944,0;902,0;0,902;1042,902;1944,0" o:connectangles="0,0,0,0,0"/>
              </v:shape>
              <v:shape id="docshape13" style="position:absolute;left:1302;width:1944;height:902;visibility:visible;mso-wrap-style:square;v-text-anchor:top" coordsize="1944,902" o:spid="_x0000_s1038" fillcolor="#f7b232" stroked="f" path="m1944,l902,,,902r1042,l19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">
                <v:path arrowok="t" o:connecttype="custom" o:connectlocs="1944,0;902,0;0,902;1042,902;1944,0" o:connectangles="0,0,0,0,0"/>
              </v:shape>
              <v:shape id="docshape14" style="position:absolute;left:260;width:1944;height:902;visibility:visible;mso-wrap-style:square;v-text-anchor:top" coordsize="1944,902" o:spid="_x0000_s1039" fillcolor="#f0d530" stroked="f" path="m1944,l902,,,902r1042,l19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">
                <v:path arrowok="t" o:connecttype="custom" o:connectlocs="1944,0;902,0;0,902;1042,902;1944,0" o:connectangles="0,0,0,0,0"/>
              </v:shape>
              <v:shape id="docshape15" style="position:absolute;width:1163;height:902;visibility:visible;mso-wrap-style:square;v-text-anchor:top" coordsize="1163,902" o:spid="_x0000_s1040" fillcolor="#d2e5a9" stroked="f" path="m1162,l120,,,120,,902r260,l1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">
                <v:path arrowok="t" o:connecttype="custom" o:connectlocs="1162,0;120,0;0,120;0,902;260,902;1162,0" o:connectangles="0,0,0,0,0,0"/>
              </v:shape>
              <v:shape id="docshape16" style="position:absolute;width:121;height:121;visibility:visible;mso-wrap-style:square;v-text-anchor:top" coordsize="121,121" o:spid="_x0000_s1041" fillcolor="#cde8d1" stroked="f" path="m120,l,,,120,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">
                <v:path arrowok="t" o:connecttype="custom" o:connectlocs="120,0;0,0;0,120;120,0" o:connectangles="0,0,0,0"/>
              </v:shape>
              <w10:wrap anchorx="page" anchory="page"/>
            </v:group>
          </w:pict>
        </mc:Fallback>
      </mc:AlternateContent>
    </w:r>
  </w:p>
  <w:p w14:paraId="78696E15" w14:textId="3E7BA6DF" w:rsidR="00AA54EE" w:rsidRDefault="6FA25CD8" w:rsidP="006B62A0">
    <w:pPr>
      <w:pStyle w:val="Header"/>
      <w:jc w:val="right"/>
    </w:pPr>
    <w:r>
      <w:rPr>
        <w:noProof/>
      </w:rPr>
      <w:drawing>
        <wp:inline distT="0" distB="0" distL="0" distR="0" wp14:anchorId="28BD9A7F" wp14:editId="6D16746C">
          <wp:extent cx="1632104" cy="328612"/>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32104" cy="328612"/>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v3jXqOAVqWKVSe" int2:id="FCYq1txO">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6CC"/>
    <w:multiLevelType w:val="hybridMultilevel"/>
    <w:tmpl w:val="8BE073BA"/>
    <w:lvl w:ilvl="0" w:tplc="217CFFC2">
      <w:start w:val="1"/>
      <w:numFmt w:val="bullet"/>
      <w:lvlText w:val=""/>
      <w:lvlJc w:val="left"/>
      <w:pPr>
        <w:ind w:left="720" w:hanging="360"/>
      </w:pPr>
      <w:rPr>
        <w:rFonts w:ascii="Symbol" w:hAnsi="Symbol" w:hint="default"/>
      </w:rPr>
    </w:lvl>
    <w:lvl w:ilvl="1" w:tplc="621C36F4">
      <w:start w:val="1"/>
      <w:numFmt w:val="bullet"/>
      <w:lvlText w:val="o"/>
      <w:lvlJc w:val="left"/>
      <w:pPr>
        <w:ind w:left="1440" w:hanging="360"/>
      </w:pPr>
      <w:rPr>
        <w:rFonts w:ascii="Courier New" w:hAnsi="Courier New" w:hint="default"/>
      </w:rPr>
    </w:lvl>
    <w:lvl w:ilvl="2" w:tplc="BB34524C">
      <w:start w:val="1"/>
      <w:numFmt w:val="bullet"/>
      <w:lvlText w:val=""/>
      <w:lvlJc w:val="left"/>
      <w:pPr>
        <w:ind w:left="2160" w:hanging="360"/>
      </w:pPr>
      <w:rPr>
        <w:rFonts w:ascii="Wingdings" w:hAnsi="Wingdings" w:hint="default"/>
      </w:rPr>
    </w:lvl>
    <w:lvl w:ilvl="3" w:tplc="852C8B54">
      <w:start w:val="1"/>
      <w:numFmt w:val="bullet"/>
      <w:lvlText w:val=""/>
      <w:lvlJc w:val="left"/>
      <w:pPr>
        <w:ind w:left="2880" w:hanging="360"/>
      </w:pPr>
      <w:rPr>
        <w:rFonts w:ascii="Symbol" w:hAnsi="Symbol" w:hint="default"/>
      </w:rPr>
    </w:lvl>
    <w:lvl w:ilvl="4" w:tplc="A1248D14">
      <w:start w:val="1"/>
      <w:numFmt w:val="bullet"/>
      <w:lvlText w:val="o"/>
      <w:lvlJc w:val="left"/>
      <w:pPr>
        <w:ind w:left="3600" w:hanging="360"/>
      </w:pPr>
      <w:rPr>
        <w:rFonts w:ascii="Courier New" w:hAnsi="Courier New" w:hint="default"/>
      </w:rPr>
    </w:lvl>
    <w:lvl w:ilvl="5" w:tplc="9F445F1C">
      <w:start w:val="1"/>
      <w:numFmt w:val="bullet"/>
      <w:lvlText w:val=""/>
      <w:lvlJc w:val="left"/>
      <w:pPr>
        <w:ind w:left="4320" w:hanging="360"/>
      </w:pPr>
      <w:rPr>
        <w:rFonts w:ascii="Wingdings" w:hAnsi="Wingdings" w:hint="default"/>
      </w:rPr>
    </w:lvl>
    <w:lvl w:ilvl="6" w:tplc="4DC62274">
      <w:start w:val="1"/>
      <w:numFmt w:val="bullet"/>
      <w:lvlText w:val=""/>
      <w:lvlJc w:val="left"/>
      <w:pPr>
        <w:ind w:left="5040" w:hanging="360"/>
      </w:pPr>
      <w:rPr>
        <w:rFonts w:ascii="Symbol" w:hAnsi="Symbol" w:hint="default"/>
      </w:rPr>
    </w:lvl>
    <w:lvl w:ilvl="7" w:tplc="07E42B58">
      <w:start w:val="1"/>
      <w:numFmt w:val="bullet"/>
      <w:lvlText w:val="o"/>
      <w:lvlJc w:val="left"/>
      <w:pPr>
        <w:ind w:left="5760" w:hanging="360"/>
      </w:pPr>
      <w:rPr>
        <w:rFonts w:ascii="Courier New" w:hAnsi="Courier New" w:hint="default"/>
      </w:rPr>
    </w:lvl>
    <w:lvl w:ilvl="8" w:tplc="449C8692">
      <w:start w:val="1"/>
      <w:numFmt w:val="bullet"/>
      <w:lvlText w:val=""/>
      <w:lvlJc w:val="left"/>
      <w:pPr>
        <w:ind w:left="6480" w:hanging="360"/>
      </w:pPr>
      <w:rPr>
        <w:rFonts w:ascii="Wingdings" w:hAnsi="Wingdings" w:hint="default"/>
      </w:rPr>
    </w:lvl>
  </w:abstractNum>
  <w:abstractNum w:abstractNumId="1" w15:restartNumberingAfterBreak="0">
    <w:nsid w:val="110B0AB5"/>
    <w:multiLevelType w:val="hybridMultilevel"/>
    <w:tmpl w:val="981E5B8E"/>
    <w:lvl w:ilvl="0" w:tplc="B8F4F572">
      <w:numFmt w:val="bullet"/>
      <w:lvlText w:val="•"/>
      <w:lvlJc w:val="left"/>
      <w:pPr>
        <w:ind w:left="726" w:hanging="588"/>
      </w:pPr>
      <w:rPr>
        <w:rFonts w:ascii="Arial" w:eastAsia="Arial" w:hAnsi="Arial" w:cs="Arial"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2" w15:restartNumberingAfterBreak="0">
    <w:nsid w:val="126E31C3"/>
    <w:multiLevelType w:val="multilevel"/>
    <w:tmpl w:val="A9A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83FFD"/>
    <w:multiLevelType w:val="multilevel"/>
    <w:tmpl w:val="4DB8FDB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5936AC"/>
    <w:multiLevelType w:val="multilevel"/>
    <w:tmpl w:val="40BE03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DC5AAC"/>
    <w:multiLevelType w:val="hybridMultilevel"/>
    <w:tmpl w:val="81BEB5D6"/>
    <w:lvl w:ilvl="0" w:tplc="634E0C88">
      <w:start w:val="1"/>
      <w:numFmt w:val="decimal"/>
      <w:lvlText w:val="%1."/>
      <w:lvlJc w:val="left"/>
      <w:pPr>
        <w:ind w:left="858" w:hanging="360"/>
        <w:jc w:val="left"/>
      </w:pPr>
      <w:rPr>
        <w:rFonts w:ascii="Arial" w:eastAsia="Arial" w:hAnsi="Arial" w:cs="Arial" w:hint="default"/>
        <w:b w:val="0"/>
        <w:bCs w:val="0"/>
        <w:i w:val="0"/>
        <w:iCs w:val="0"/>
        <w:spacing w:val="0"/>
        <w:w w:val="100"/>
        <w:sz w:val="24"/>
        <w:szCs w:val="24"/>
        <w:lang w:val="en-US" w:eastAsia="en-US" w:bidi="ar-SA"/>
      </w:rPr>
    </w:lvl>
    <w:lvl w:ilvl="1" w:tplc="1A26725C">
      <w:numFmt w:val="bullet"/>
      <w:lvlText w:val="•"/>
      <w:lvlJc w:val="left"/>
      <w:pPr>
        <w:ind w:left="1704" w:hanging="360"/>
      </w:pPr>
      <w:rPr>
        <w:rFonts w:hint="default"/>
        <w:lang w:val="en-US" w:eastAsia="en-US" w:bidi="ar-SA"/>
      </w:rPr>
    </w:lvl>
    <w:lvl w:ilvl="2" w:tplc="CC78CC02">
      <w:numFmt w:val="bullet"/>
      <w:lvlText w:val="•"/>
      <w:lvlJc w:val="left"/>
      <w:pPr>
        <w:ind w:left="2549" w:hanging="360"/>
      </w:pPr>
      <w:rPr>
        <w:rFonts w:hint="default"/>
        <w:lang w:val="en-US" w:eastAsia="en-US" w:bidi="ar-SA"/>
      </w:rPr>
    </w:lvl>
    <w:lvl w:ilvl="3" w:tplc="28328964">
      <w:numFmt w:val="bullet"/>
      <w:lvlText w:val="•"/>
      <w:lvlJc w:val="left"/>
      <w:pPr>
        <w:ind w:left="3393" w:hanging="360"/>
      </w:pPr>
      <w:rPr>
        <w:rFonts w:hint="default"/>
        <w:lang w:val="en-US" w:eastAsia="en-US" w:bidi="ar-SA"/>
      </w:rPr>
    </w:lvl>
    <w:lvl w:ilvl="4" w:tplc="53A8BB06">
      <w:numFmt w:val="bullet"/>
      <w:lvlText w:val="•"/>
      <w:lvlJc w:val="left"/>
      <w:pPr>
        <w:ind w:left="4238" w:hanging="360"/>
      </w:pPr>
      <w:rPr>
        <w:rFonts w:hint="default"/>
        <w:lang w:val="en-US" w:eastAsia="en-US" w:bidi="ar-SA"/>
      </w:rPr>
    </w:lvl>
    <w:lvl w:ilvl="5" w:tplc="75C8EE26">
      <w:numFmt w:val="bullet"/>
      <w:lvlText w:val="•"/>
      <w:lvlJc w:val="left"/>
      <w:pPr>
        <w:ind w:left="5083" w:hanging="360"/>
      </w:pPr>
      <w:rPr>
        <w:rFonts w:hint="default"/>
        <w:lang w:val="en-US" w:eastAsia="en-US" w:bidi="ar-SA"/>
      </w:rPr>
    </w:lvl>
    <w:lvl w:ilvl="6" w:tplc="CC764A04">
      <w:numFmt w:val="bullet"/>
      <w:lvlText w:val="•"/>
      <w:lvlJc w:val="left"/>
      <w:pPr>
        <w:ind w:left="5927" w:hanging="360"/>
      </w:pPr>
      <w:rPr>
        <w:rFonts w:hint="default"/>
        <w:lang w:val="en-US" w:eastAsia="en-US" w:bidi="ar-SA"/>
      </w:rPr>
    </w:lvl>
    <w:lvl w:ilvl="7" w:tplc="0A8E5D68">
      <w:numFmt w:val="bullet"/>
      <w:lvlText w:val="•"/>
      <w:lvlJc w:val="left"/>
      <w:pPr>
        <w:ind w:left="6772" w:hanging="360"/>
      </w:pPr>
      <w:rPr>
        <w:rFonts w:hint="default"/>
        <w:lang w:val="en-US" w:eastAsia="en-US" w:bidi="ar-SA"/>
      </w:rPr>
    </w:lvl>
    <w:lvl w:ilvl="8" w:tplc="BFE67304">
      <w:numFmt w:val="bullet"/>
      <w:lvlText w:val="•"/>
      <w:lvlJc w:val="left"/>
      <w:pPr>
        <w:ind w:left="7617" w:hanging="360"/>
      </w:pPr>
      <w:rPr>
        <w:rFonts w:hint="default"/>
        <w:lang w:val="en-US" w:eastAsia="en-US" w:bidi="ar-SA"/>
      </w:rPr>
    </w:lvl>
  </w:abstractNum>
  <w:abstractNum w:abstractNumId="6" w15:restartNumberingAfterBreak="0">
    <w:nsid w:val="173341D9"/>
    <w:multiLevelType w:val="multilevel"/>
    <w:tmpl w:val="0C42AC50"/>
    <w:lvl w:ilvl="0">
      <w:start w:val="16"/>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2221B9"/>
    <w:multiLevelType w:val="hybridMultilevel"/>
    <w:tmpl w:val="F9BAD674"/>
    <w:lvl w:ilvl="0" w:tplc="BF84D170">
      <w:numFmt w:val="bullet"/>
      <w:lvlText w:val=""/>
      <w:lvlJc w:val="left"/>
      <w:pPr>
        <w:ind w:left="858" w:hanging="360"/>
      </w:pPr>
      <w:rPr>
        <w:rFonts w:ascii="Symbol" w:eastAsia="Symbol" w:hAnsi="Symbol" w:cs="Symbol" w:hint="default"/>
        <w:b w:val="0"/>
        <w:bCs w:val="0"/>
        <w:i w:val="0"/>
        <w:iCs w:val="0"/>
        <w:spacing w:val="0"/>
        <w:w w:val="100"/>
        <w:sz w:val="24"/>
        <w:szCs w:val="24"/>
        <w:lang w:val="en-US" w:eastAsia="en-US" w:bidi="ar-SA"/>
      </w:rPr>
    </w:lvl>
    <w:lvl w:ilvl="1" w:tplc="75BAE88A">
      <w:numFmt w:val="bullet"/>
      <w:lvlText w:val="•"/>
      <w:lvlJc w:val="left"/>
      <w:pPr>
        <w:ind w:left="1704" w:hanging="360"/>
      </w:pPr>
      <w:rPr>
        <w:rFonts w:hint="default"/>
        <w:lang w:val="en-US" w:eastAsia="en-US" w:bidi="ar-SA"/>
      </w:rPr>
    </w:lvl>
    <w:lvl w:ilvl="2" w:tplc="8A0C4E76">
      <w:numFmt w:val="bullet"/>
      <w:lvlText w:val="•"/>
      <w:lvlJc w:val="left"/>
      <w:pPr>
        <w:ind w:left="2549" w:hanging="360"/>
      </w:pPr>
      <w:rPr>
        <w:rFonts w:hint="default"/>
        <w:lang w:val="en-US" w:eastAsia="en-US" w:bidi="ar-SA"/>
      </w:rPr>
    </w:lvl>
    <w:lvl w:ilvl="3" w:tplc="9E06C9E8">
      <w:numFmt w:val="bullet"/>
      <w:lvlText w:val="•"/>
      <w:lvlJc w:val="left"/>
      <w:pPr>
        <w:ind w:left="3393" w:hanging="360"/>
      </w:pPr>
      <w:rPr>
        <w:rFonts w:hint="default"/>
        <w:lang w:val="en-US" w:eastAsia="en-US" w:bidi="ar-SA"/>
      </w:rPr>
    </w:lvl>
    <w:lvl w:ilvl="4" w:tplc="5DE46834">
      <w:numFmt w:val="bullet"/>
      <w:lvlText w:val="•"/>
      <w:lvlJc w:val="left"/>
      <w:pPr>
        <w:ind w:left="4238" w:hanging="360"/>
      </w:pPr>
      <w:rPr>
        <w:rFonts w:hint="default"/>
        <w:lang w:val="en-US" w:eastAsia="en-US" w:bidi="ar-SA"/>
      </w:rPr>
    </w:lvl>
    <w:lvl w:ilvl="5" w:tplc="005AD5FE">
      <w:numFmt w:val="bullet"/>
      <w:lvlText w:val="•"/>
      <w:lvlJc w:val="left"/>
      <w:pPr>
        <w:ind w:left="5083" w:hanging="360"/>
      </w:pPr>
      <w:rPr>
        <w:rFonts w:hint="default"/>
        <w:lang w:val="en-US" w:eastAsia="en-US" w:bidi="ar-SA"/>
      </w:rPr>
    </w:lvl>
    <w:lvl w:ilvl="6" w:tplc="F766D008">
      <w:numFmt w:val="bullet"/>
      <w:lvlText w:val="•"/>
      <w:lvlJc w:val="left"/>
      <w:pPr>
        <w:ind w:left="5927" w:hanging="360"/>
      </w:pPr>
      <w:rPr>
        <w:rFonts w:hint="default"/>
        <w:lang w:val="en-US" w:eastAsia="en-US" w:bidi="ar-SA"/>
      </w:rPr>
    </w:lvl>
    <w:lvl w:ilvl="7" w:tplc="5CEE690A">
      <w:numFmt w:val="bullet"/>
      <w:lvlText w:val="•"/>
      <w:lvlJc w:val="left"/>
      <w:pPr>
        <w:ind w:left="6772" w:hanging="360"/>
      </w:pPr>
      <w:rPr>
        <w:rFonts w:hint="default"/>
        <w:lang w:val="en-US" w:eastAsia="en-US" w:bidi="ar-SA"/>
      </w:rPr>
    </w:lvl>
    <w:lvl w:ilvl="8" w:tplc="007E2246">
      <w:numFmt w:val="bullet"/>
      <w:lvlText w:val="•"/>
      <w:lvlJc w:val="left"/>
      <w:pPr>
        <w:ind w:left="7617" w:hanging="360"/>
      </w:pPr>
      <w:rPr>
        <w:rFonts w:hint="default"/>
        <w:lang w:val="en-US" w:eastAsia="en-US" w:bidi="ar-SA"/>
      </w:rPr>
    </w:lvl>
  </w:abstractNum>
  <w:abstractNum w:abstractNumId="8" w15:restartNumberingAfterBreak="0">
    <w:nsid w:val="28452318"/>
    <w:multiLevelType w:val="hybridMultilevel"/>
    <w:tmpl w:val="F856A580"/>
    <w:lvl w:ilvl="0" w:tplc="08090003">
      <w:start w:val="1"/>
      <w:numFmt w:val="bullet"/>
      <w:lvlText w:val="o"/>
      <w:lvlJc w:val="left"/>
      <w:pPr>
        <w:ind w:left="864" w:hanging="588"/>
      </w:pPr>
      <w:rPr>
        <w:rFonts w:ascii="Courier New" w:hAnsi="Courier New" w:cs="Courier New"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9" w15:restartNumberingAfterBreak="0">
    <w:nsid w:val="2DD21E98"/>
    <w:multiLevelType w:val="hybridMultilevel"/>
    <w:tmpl w:val="E63415B4"/>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0" w15:restartNumberingAfterBreak="0">
    <w:nsid w:val="30BE1F8C"/>
    <w:multiLevelType w:val="hybridMultilevel"/>
    <w:tmpl w:val="2E722EF8"/>
    <w:lvl w:ilvl="0" w:tplc="5FC2174C">
      <w:start w:val="1"/>
      <w:numFmt w:val="decimal"/>
      <w:lvlText w:val="%1."/>
      <w:lvlJc w:val="left"/>
      <w:pPr>
        <w:ind w:left="498" w:hanging="360"/>
      </w:pPr>
      <w:rPr>
        <w:rFonts w:hint="default"/>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abstractNum w:abstractNumId="11" w15:restartNumberingAfterBreak="0">
    <w:nsid w:val="32A77530"/>
    <w:multiLevelType w:val="hybridMultilevel"/>
    <w:tmpl w:val="E69C8DE2"/>
    <w:lvl w:ilvl="0" w:tplc="7E24BEDC">
      <w:numFmt w:val="bullet"/>
      <w:lvlText w:val=""/>
      <w:lvlJc w:val="left"/>
      <w:pPr>
        <w:ind w:left="858" w:hanging="360"/>
      </w:pPr>
      <w:rPr>
        <w:rFonts w:ascii="Symbol" w:eastAsia="Symbol" w:hAnsi="Symbol" w:cs="Symbol" w:hint="default"/>
        <w:b w:val="0"/>
        <w:bCs w:val="0"/>
        <w:i w:val="0"/>
        <w:iCs w:val="0"/>
        <w:spacing w:val="0"/>
        <w:w w:val="100"/>
        <w:sz w:val="24"/>
        <w:szCs w:val="24"/>
        <w:lang w:val="en-US" w:eastAsia="en-US" w:bidi="ar-SA"/>
      </w:rPr>
    </w:lvl>
    <w:lvl w:ilvl="1" w:tplc="B05C2B70">
      <w:numFmt w:val="bullet"/>
      <w:lvlText w:val="•"/>
      <w:lvlJc w:val="left"/>
      <w:pPr>
        <w:ind w:left="1704" w:hanging="360"/>
      </w:pPr>
      <w:rPr>
        <w:rFonts w:hint="default"/>
        <w:lang w:val="en-US" w:eastAsia="en-US" w:bidi="ar-SA"/>
      </w:rPr>
    </w:lvl>
    <w:lvl w:ilvl="2" w:tplc="C7F21BD0">
      <w:numFmt w:val="bullet"/>
      <w:lvlText w:val="•"/>
      <w:lvlJc w:val="left"/>
      <w:pPr>
        <w:ind w:left="2549" w:hanging="360"/>
      </w:pPr>
      <w:rPr>
        <w:rFonts w:hint="default"/>
        <w:lang w:val="en-US" w:eastAsia="en-US" w:bidi="ar-SA"/>
      </w:rPr>
    </w:lvl>
    <w:lvl w:ilvl="3" w:tplc="5262F660">
      <w:numFmt w:val="bullet"/>
      <w:lvlText w:val="•"/>
      <w:lvlJc w:val="left"/>
      <w:pPr>
        <w:ind w:left="3393" w:hanging="360"/>
      </w:pPr>
      <w:rPr>
        <w:rFonts w:hint="default"/>
        <w:lang w:val="en-US" w:eastAsia="en-US" w:bidi="ar-SA"/>
      </w:rPr>
    </w:lvl>
    <w:lvl w:ilvl="4" w:tplc="73CE2E7E">
      <w:numFmt w:val="bullet"/>
      <w:lvlText w:val="•"/>
      <w:lvlJc w:val="left"/>
      <w:pPr>
        <w:ind w:left="4238" w:hanging="360"/>
      </w:pPr>
      <w:rPr>
        <w:rFonts w:hint="default"/>
        <w:lang w:val="en-US" w:eastAsia="en-US" w:bidi="ar-SA"/>
      </w:rPr>
    </w:lvl>
    <w:lvl w:ilvl="5" w:tplc="F8487D3E">
      <w:numFmt w:val="bullet"/>
      <w:lvlText w:val="•"/>
      <w:lvlJc w:val="left"/>
      <w:pPr>
        <w:ind w:left="5083" w:hanging="360"/>
      </w:pPr>
      <w:rPr>
        <w:rFonts w:hint="default"/>
        <w:lang w:val="en-US" w:eastAsia="en-US" w:bidi="ar-SA"/>
      </w:rPr>
    </w:lvl>
    <w:lvl w:ilvl="6" w:tplc="11067082">
      <w:numFmt w:val="bullet"/>
      <w:lvlText w:val="•"/>
      <w:lvlJc w:val="left"/>
      <w:pPr>
        <w:ind w:left="5927" w:hanging="360"/>
      </w:pPr>
      <w:rPr>
        <w:rFonts w:hint="default"/>
        <w:lang w:val="en-US" w:eastAsia="en-US" w:bidi="ar-SA"/>
      </w:rPr>
    </w:lvl>
    <w:lvl w:ilvl="7" w:tplc="B0CE3CBE">
      <w:numFmt w:val="bullet"/>
      <w:lvlText w:val="•"/>
      <w:lvlJc w:val="left"/>
      <w:pPr>
        <w:ind w:left="6772" w:hanging="360"/>
      </w:pPr>
      <w:rPr>
        <w:rFonts w:hint="default"/>
        <w:lang w:val="en-US" w:eastAsia="en-US" w:bidi="ar-SA"/>
      </w:rPr>
    </w:lvl>
    <w:lvl w:ilvl="8" w:tplc="CC38F9E0">
      <w:numFmt w:val="bullet"/>
      <w:lvlText w:val="•"/>
      <w:lvlJc w:val="left"/>
      <w:pPr>
        <w:ind w:left="7617" w:hanging="360"/>
      </w:pPr>
      <w:rPr>
        <w:rFonts w:hint="default"/>
        <w:lang w:val="en-US" w:eastAsia="en-US" w:bidi="ar-SA"/>
      </w:rPr>
    </w:lvl>
  </w:abstractNum>
  <w:abstractNum w:abstractNumId="12" w15:restartNumberingAfterBreak="0">
    <w:nsid w:val="361F0CC6"/>
    <w:multiLevelType w:val="hybridMultilevel"/>
    <w:tmpl w:val="5C92CF28"/>
    <w:lvl w:ilvl="0" w:tplc="FFFFFFFF">
      <w:start w:val="1"/>
      <w:numFmt w:val="bullet"/>
      <w:lvlText w:val="o"/>
      <w:lvlJc w:val="left"/>
      <w:pPr>
        <w:ind w:left="1584" w:hanging="360"/>
      </w:pPr>
      <w:rPr>
        <w:rFonts w:ascii="Courier New" w:hAnsi="Courier New"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3" w15:restartNumberingAfterBreak="0">
    <w:nsid w:val="3A935C41"/>
    <w:multiLevelType w:val="hybridMultilevel"/>
    <w:tmpl w:val="43382454"/>
    <w:lvl w:ilvl="0" w:tplc="B8F4F572">
      <w:numFmt w:val="bullet"/>
      <w:lvlText w:val="•"/>
      <w:lvlJc w:val="left"/>
      <w:pPr>
        <w:ind w:left="864" w:hanging="588"/>
      </w:pPr>
      <w:rPr>
        <w:rFonts w:ascii="Arial" w:eastAsia="Arial" w:hAnsi="Arial" w:cs="Aria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4" w15:restartNumberingAfterBreak="0">
    <w:nsid w:val="3B131288"/>
    <w:multiLevelType w:val="multilevel"/>
    <w:tmpl w:val="37FE6954"/>
    <w:lvl w:ilvl="0">
      <w:start w:val="2"/>
      <w:numFmt w:val="decimal"/>
      <w:lvlText w:val="%1"/>
      <w:lvlJc w:val="left"/>
      <w:pPr>
        <w:ind w:left="0" w:firstLine="0"/>
      </w:pPr>
      <w:rPr>
        <w:rFonts w:hint="default"/>
      </w:rPr>
    </w:lvl>
    <w:lvl w:ilvl="1">
      <w:start w:val="2"/>
      <w:numFmt w:val="decimal"/>
      <w:lvlText w:val="%1.%2"/>
      <w:lvlJc w:val="left"/>
      <w:pPr>
        <w:ind w:left="0" w:firstLine="0"/>
      </w:p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7174BB"/>
    <w:multiLevelType w:val="multilevel"/>
    <w:tmpl w:val="002867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773072"/>
    <w:multiLevelType w:val="hybridMultilevel"/>
    <w:tmpl w:val="7F94D658"/>
    <w:lvl w:ilvl="0" w:tplc="B8F4F572">
      <w:numFmt w:val="bullet"/>
      <w:lvlText w:val="•"/>
      <w:lvlJc w:val="left"/>
      <w:pPr>
        <w:ind w:left="864" w:hanging="588"/>
      </w:pPr>
      <w:rPr>
        <w:rFonts w:ascii="Arial" w:eastAsia="Arial" w:hAnsi="Arial" w:cs="Aria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7" w15:restartNumberingAfterBreak="0">
    <w:nsid w:val="46FE4F70"/>
    <w:multiLevelType w:val="multilevel"/>
    <w:tmpl w:val="A964DA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DD73A5"/>
    <w:multiLevelType w:val="hybridMultilevel"/>
    <w:tmpl w:val="A2FAE0E4"/>
    <w:lvl w:ilvl="0" w:tplc="B8F4F572">
      <w:numFmt w:val="bullet"/>
      <w:lvlText w:val="•"/>
      <w:lvlJc w:val="left"/>
      <w:pPr>
        <w:ind w:left="864" w:hanging="588"/>
      </w:pPr>
      <w:rPr>
        <w:rFonts w:ascii="Arial" w:eastAsia="Arial" w:hAnsi="Arial" w:cs="Aria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9" w15:restartNumberingAfterBreak="0">
    <w:nsid w:val="4B0F5D33"/>
    <w:multiLevelType w:val="multilevel"/>
    <w:tmpl w:val="28B0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BE100C"/>
    <w:multiLevelType w:val="hybridMultilevel"/>
    <w:tmpl w:val="B94C0B16"/>
    <w:lvl w:ilvl="0" w:tplc="91B07C66">
      <w:start w:val="1"/>
      <w:numFmt w:val="decimal"/>
      <w:lvlText w:val="%1."/>
      <w:lvlJc w:val="left"/>
      <w:pPr>
        <w:ind w:left="858" w:hanging="437"/>
        <w:jc w:val="left"/>
      </w:pPr>
      <w:rPr>
        <w:rFonts w:ascii="Arial" w:eastAsia="Arial" w:hAnsi="Arial" w:cs="Arial" w:hint="default"/>
        <w:b w:val="0"/>
        <w:bCs w:val="0"/>
        <w:i w:val="0"/>
        <w:iCs w:val="0"/>
        <w:spacing w:val="0"/>
        <w:w w:val="100"/>
        <w:sz w:val="24"/>
        <w:szCs w:val="24"/>
        <w:lang w:val="en-US" w:eastAsia="en-US" w:bidi="ar-SA"/>
      </w:rPr>
    </w:lvl>
    <w:lvl w:ilvl="1" w:tplc="D2C2053A">
      <w:numFmt w:val="bullet"/>
      <w:lvlText w:val=""/>
      <w:lvlJc w:val="left"/>
      <w:pPr>
        <w:ind w:left="1271" w:hanging="425"/>
      </w:pPr>
      <w:rPr>
        <w:rFonts w:ascii="Symbol" w:eastAsia="Symbol" w:hAnsi="Symbol" w:cs="Symbol" w:hint="default"/>
        <w:b w:val="0"/>
        <w:bCs w:val="0"/>
        <w:i w:val="0"/>
        <w:iCs w:val="0"/>
        <w:spacing w:val="0"/>
        <w:w w:val="100"/>
        <w:sz w:val="24"/>
        <w:szCs w:val="24"/>
        <w:lang w:val="en-US" w:eastAsia="en-US" w:bidi="ar-SA"/>
      </w:rPr>
    </w:lvl>
    <w:lvl w:ilvl="2" w:tplc="EAEE2E7E">
      <w:numFmt w:val="bullet"/>
      <w:lvlText w:val="•"/>
      <w:lvlJc w:val="left"/>
      <w:pPr>
        <w:ind w:left="2171" w:hanging="425"/>
      </w:pPr>
      <w:rPr>
        <w:rFonts w:hint="default"/>
        <w:lang w:val="en-US" w:eastAsia="en-US" w:bidi="ar-SA"/>
      </w:rPr>
    </w:lvl>
    <w:lvl w:ilvl="3" w:tplc="E0247568">
      <w:numFmt w:val="bullet"/>
      <w:lvlText w:val="•"/>
      <w:lvlJc w:val="left"/>
      <w:pPr>
        <w:ind w:left="3063" w:hanging="425"/>
      </w:pPr>
      <w:rPr>
        <w:rFonts w:hint="default"/>
        <w:lang w:val="en-US" w:eastAsia="en-US" w:bidi="ar-SA"/>
      </w:rPr>
    </w:lvl>
    <w:lvl w:ilvl="4" w:tplc="988A5CA8">
      <w:numFmt w:val="bullet"/>
      <w:lvlText w:val="•"/>
      <w:lvlJc w:val="left"/>
      <w:pPr>
        <w:ind w:left="3955" w:hanging="425"/>
      </w:pPr>
      <w:rPr>
        <w:rFonts w:hint="default"/>
        <w:lang w:val="en-US" w:eastAsia="en-US" w:bidi="ar-SA"/>
      </w:rPr>
    </w:lvl>
    <w:lvl w:ilvl="5" w:tplc="FF12068A">
      <w:numFmt w:val="bullet"/>
      <w:lvlText w:val="•"/>
      <w:lvlJc w:val="left"/>
      <w:pPr>
        <w:ind w:left="4847" w:hanging="425"/>
      </w:pPr>
      <w:rPr>
        <w:rFonts w:hint="default"/>
        <w:lang w:val="en-US" w:eastAsia="en-US" w:bidi="ar-SA"/>
      </w:rPr>
    </w:lvl>
    <w:lvl w:ilvl="6" w:tplc="5694E09E">
      <w:numFmt w:val="bullet"/>
      <w:lvlText w:val="•"/>
      <w:lvlJc w:val="left"/>
      <w:pPr>
        <w:ind w:left="5739" w:hanging="425"/>
      </w:pPr>
      <w:rPr>
        <w:rFonts w:hint="default"/>
        <w:lang w:val="en-US" w:eastAsia="en-US" w:bidi="ar-SA"/>
      </w:rPr>
    </w:lvl>
    <w:lvl w:ilvl="7" w:tplc="C576F920">
      <w:numFmt w:val="bullet"/>
      <w:lvlText w:val="•"/>
      <w:lvlJc w:val="left"/>
      <w:pPr>
        <w:ind w:left="6630" w:hanging="425"/>
      </w:pPr>
      <w:rPr>
        <w:rFonts w:hint="default"/>
        <w:lang w:val="en-US" w:eastAsia="en-US" w:bidi="ar-SA"/>
      </w:rPr>
    </w:lvl>
    <w:lvl w:ilvl="8" w:tplc="F1DE9464">
      <w:numFmt w:val="bullet"/>
      <w:lvlText w:val="•"/>
      <w:lvlJc w:val="left"/>
      <w:pPr>
        <w:ind w:left="7522" w:hanging="425"/>
      </w:pPr>
      <w:rPr>
        <w:rFonts w:hint="default"/>
        <w:lang w:val="en-US" w:eastAsia="en-US" w:bidi="ar-SA"/>
      </w:rPr>
    </w:lvl>
  </w:abstractNum>
  <w:abstractNum w:abstractNumId="21" w15:restartNumberingAfterBreak="0">
    <w:nsid w:val="650B94E7"/>
    <w:multiLevelType w:val="multilevel"/>
    <w:tmpl w:val="FCF632F4"/>
    <w:lvl w:ilvl="0">
      <w:numFmt w:val="none"/>
      <w:lvlText w:val=""/>
      <w:lvlJc w:val="left"/>
      <w:pPr>
        <w:tabs>
          <w:tab w:val="num" w:pos="360"/>
        </w:tabs>
      </w:pPr>
    </w:lvl>
    <w:lvl w:ilvl="1">
      <w:start w:val="1"/>
      <w:numFmt w:val="lowerLetter"/>
      <w:lvlText w:val="%2."/>
      <w:lvlJc w:val="left"/>
      <w:pPr>
        <w:ind w:left="1218" w:hanging="360"/>
      </w:pPr>
    </w:lvl>
    <w:lvl w:ilvl="2">
      <w:start w:val="1"/>
      <w:numFmt w:val="lowerRoman"/>
      <w:lvlText w:val="%3."/>
      <w:lvlJc w:val="right"/>
      <w:pPr>
        <w:ind w:left="1938" w:hanging="180"/>
      </w:pPr>
    </w:lvl>
    <w:lvl w:ilvl="3">
      <w:start w:val="1"/>
      <w:numFmt w:val="decimal"/>
      <w:lvlText w:val="%4."/>
      <w:lvlJc w:val="left"/>
      <w:pPr>
        <w:ind w:left="2658" w:hanging="360"/>
      </w:pPr>
    </w:lvl>
    <w:lvl w:ilvl="4">
      <w:start w:val="1"/>
      <w:numFmt w:val="lowerLetter"/>
      <w:lvlText w:val="%5."/>
      <w:lvlJc w:val="left"/>
      <w:pPr>
        <w:ind w:left="3378" w:hanging="360"/>
      </w:pPr>
    </w:lvl>
    <w:lvl w:ilvl="5">
      <w:start w:val="1"/>
      <w:numFmt w:val="lowerRoman"/>
      <w:lvlText w:val="%6."/>
      <w:lvlJc w:val="right"/>
      <w:pPr>
        <w:ind w:left="4098" w:hanging="180"/>
      </w:pPr>
    </w:lvl>
    <w:lvl w:ilvl="6">
      <w:start w:val="1"/>
      <w:numFmt w:val="decimal"/>
      <w:lvlText w:val="%7."/>
      <w:lvlJc w:val="left"/>
      <w:pPr>
        <w:ind w:left="4818" w:hanging="360"/>
      </w:pPr>
    </w:lvl>
    <w:lvl w:ilvl="7">
      <w:start w:val="1"/>
      <w:numFmt w:val="lowerLetter"/>
      <w:lvlText w:val="%8."/>
      <w:lvlJc w:val="left"/>
      <w:pPr>
        <w:ind w:left="5538" w:hanging="360"/>
      </w:pPr>
    </w:lvl>
    <w:lvl w:ilvl="8">
      <w:start w:val="1"/>
      <w:numFmt w:val="lowerRoman"/>
      <w:lvlText w:val="%9."/>
      <w:lvlJc w:val="right"/>
      <w:pPr>
        <w:ind w:left="6258" w:hanging="180"/>
      </w:pPr>
    </w:lvl>
  </w:abstractNum>
  <w:abstractNum w:abstractNumId="22" w15:restartNumberingAfterBreak="0">
    <w:nsid w:val="6BE510CD"/>
    <w:multiLevelType w:val="hybridMultilevel"/>
    <w:tmpl w:val="53C2AB4E"/>
    <w:lvl w:ilvl="0" w:tplc="B8F4F572">
      <w:numFmt w:val="bullet"/>
      <w:lvlText w:val="•"/>
      <w:lvlJc w:val="left"/>
      <w:pPr>
        <w:ind w:left="864" w:hanging="588"/>
      </w:pPr>
      <w:rPr>
        <w:rFonts w:ascii="Arial" w:eastAsia="Arial" w:hAnsi="Arial" w:cs="Arial" w:hint="default"/>
      </w:rPr>
    </w:lvl>
    <w:lvl w:ilvl="1" w:tplc="08090003">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23" w15:restartNumberingAfterBreak="0">
    <w:nsid w:val="6F8D38ED"/>
    <w:multiLevelType w:val="hybridMultilevel"/>
    <w:tmpl w:val="521084F0"/>
    <w:lvl w:ilvl="0" w:tplc="4F04E400">
      <w:start w:val="1"/>
      <w:numFmt w:val="lowerLetter"/>
      <w:lvlText w:val="%1)"/>
      <w:lvlJc w:val="left"/>
      <w:pPr>
        <w:ind w:left="912" w:hanging="360"/>
      </w:pPr>
      <w:rPr>
        <w:rFonts w:hint="default"/>
      </w:rPr>
    </w:lvl>
    <w:lvl w:ilvl="1" w:tplc="08090019" w:tentative="1">
      <w:start w:val="1"/>
      <w:numFmt w:val="lowerLetter"/>
      <w:lvlText w:val="%2."/>
      <w:lvlJc w:val="left"/>
      <w:pPr>
        <w:ind w:left="1632" w:hanging="360"/>
      </w:pPr>
    </w:lvl>
    <w:lvl w:ilvl="2" w:tplc="0809001B" w:tentative="1">
      <w:start w:val="1"/>
      <w:numFmt w:val="lowerRoman"/>
      <w:lvlText w:val="%3."/>
      <w:lvlJc w:val="right"/>
      <w:pPr>
        <w:ind w:left="2352" w:hanging="180"/>
      </w:pPr>
    </w:lvl>
    <w:lvl w:ilvl="3" w:tplc="0809000F" w:tentative="1">
      <w:start w:val="1"/>
      <w:numFmt w:val="decimal"/>
      <w:lvlText w:val="%4."/>
      <w:lvlJc w:val="left"/>
      <w:pPr>
        <w:ind w:left="3072" w:hanging="360"/>
      </w:pPr>
    </w:lvl>
    <w:lvl w:ilvl="4" w:tplc="08090019" w:tentative="1">
      <w:start w:val="1"/>
      <w:numFmt w:val="lowerLetter"/>
      <w:lvlText w:val="%5."/>
      <w:lvlJc w:val="left"/>
      <w:pPr>
        <w:ind w:left="3792" w:hanging="360"/>
      </w:pPr>
    </w:lvl>
    <w:lvl w:ilvl="5" w:tplc="0809001B" w:tentative="1">
      <w:start w:val="1"/>
      <w:numFmt w:val="lowerRoman"/>
      <w:lvlText w:val="%6."/>
      <w:lvlJc w:val="right"/>
      <w:pPr>
        <w:ind w:left="4512" w:hanging="180"/>
      </w:pPr>
    </w:lvl>
    <w:lvl w:ilvl="6" w:tplc="0809000F" w:tentative="1">
      <w:start w:val="1"/>
      <w:numFmt w:val="decimal"/>
      <w:lvlText w:val="%7."/>
      <w:lvlJc w:val="left"/>
      <w:pPr>
        <w:ind w:left="5232" w:hanging="360"/>
      </w:pPr>
    </w:lvl>
    <w:lvl w:ilvl="7" w:tplc="08090019" w:tentative="1">
      <w:start w:val="1"/>
      <w:numFmt w:val="lowerLetter"/>
      <w:lvlText w:val="%8."/>
      <w:lvlJc w:val="left"/>
      <w:pPr>
        <w:ind w:left="5952" w:hanging="360"/>
      </w:pPr>
    </w:lvl>
    <w:lvl w:ilvl="8" w:tplc="0809001B" w:tentative="1">
      <w:start w:val="1"/>
      <w:numFmt w:val="lowerRoman"/>
      <w:lvlText w:val="%9."/>
      <w:lvlJc w:val="right"/>
      <w:pPr>
        <w:ind w:left="6672" w:hanging="180"/>
      </w:pPr>
    </w:lvl>
  </w:abstractNum>
  <w:abstractNum w:abstractNumId="24" w15:restartNumberingAfterBreak="0">
    <w:nsid w:val="6FB003A6"/>
    <w:multiLevelType w:val="hybridMultilevel"/>
    <w:tmpl w:val="522605C8"/>
    <w:lvl w:ilvl="0" w:tplc="08090003">
      <w:start w:val="1"/>
      <w:numFmt w:val="bullet"/>
      <w:lvlText w:val="o"/>
      <w:lvlJc w:val="left"/>
      <w:pPr>
        <w:ind w:left="864" w:hanging="588"/>
      </w:pPr>
      <w:rPr>
        <w:rFonts w:ascii="Courier New" w:hAnsi="Courier New" w:cs="Courier New"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num w:numId="1">
    <w:abstractNumId w:val="21"/>
  </w:num>
  <w:num w:numId="2">
    <w:abstractNumId w:val="19"/>
  </w:num>
  <w:num w:numId="3">
    <w:abstractNumId w:val="17"/>
  </w:num>
  <w:num w:numId="4">
    <w:abstractNumId w:val="4"/>
  </w:num>
  <w:num w:numId="5">
    <w:abstractNumId w:val="0"/>
  </w:num>
  <w:num w:numId="6">
    <w:abstractNumId w:val="6"/>
  </w:num>
  <w:num w:numId="7">
    <w:abstractNumId w:val="11"/>
  </w:num>
  <w:num w:numId="8">
    <w:abstractNumId w:val="20"/>
  </w:num>
  <w:num w:numId="9">
    <w:abstractNumId w:val="7"/>
  </w:num>
  <w:num w:numId="10">
    <w:abstractNumId w:val="5"/>
  </w:num>
  <w:num w:numId="11">
    <w:abstractNumId w:val="9"/>
  </w:num>
  <w:num w:numId="12">
    <w:abstractNumId w:val="1"/>
  </w:num>
  <w:num w:numId="13">
    <w:abstractNumId w:val="18"/>
  </w:num>
  <w:num w:numId="14">
    <w:abstractNumId w:val="22"/>
  </w:num>
  <w:num w:numId="15">
    <w:abstractNumId w:val="16"/>
  </w:num>
  <w:num w:numId="16">
    <w:abstractNumId w:val="3"/>
  </w:num>
  <w:num w:numId="17">
    <w:abstractNumId w:val="13"/>
  </w:num>
  <w:num w:numId="18">
    <w:abstractNumId w:val="10"/>
  </w:num>
  <w:num w:numId="19">
    <w:abstractNumId w:val="8"/>
  </w:num>
  <w:num w:numId="20">
    <w:abstractNumId w:val="23"/>
  </w:num>
  <w:num w:numId="21">
    <w:abstractNumId w:val="15"/>
  </w:num>
  <w:num w:numId="22">
    <w:abstractNumId w:val="14"/>
  </w:num>
  <w:num w:numId="23">
    <w:abstractNumId w:val="12"/>
  </w:num>
  <w:num w:numId="24">
    <w:abstractNumId w:val="24"/>
  </w:num>
  <w:num w:numId="2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Bradley">
    <w15:presenceInfo w15:providerId="AD" w15:userId="S::sb200@dmu.ac.uk::f19e7046-22aa-4e93-907d-9b999cebb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29"/>
    <w:rsid w:val="00004EE4"/>
    <w:rsid w:val="00025786"/>
    <w:rsid w:val="0003728B"/>
    <w:rsid w:val="000422B6"/>
    <w:rsid w:val="00046A98"/>
    <w:rsid w:val="000515F1"/>
    <w:rsid w:val="00055FBB"/>
    <w:rsid w:val="00073D2A"/>
    <w:rsid w:val="00074829"/>
    <w:rsid w:val="00085B30"/>
    <w:rsid w:val="00086B76"/>
    <w:rsid w:val="00090EB9"/>
    <w:rsid w:val="000924A1"/>
    <w:rsid w:val="00094151"/>
    <w:rsid w:val="000971D9"/>
    <w:rsid w:val="000B34D9"/>
    <w:rsid w:val="000B6529"/>
    <w:rsid w:val="000C7B1C"/>
    <w:rsid w:val="000D2160"/>
    <w:rsid w:val="000D6558"/>
    <w:rsid w:val="000E3910"/>
    <w:rsid w:val="000E7E2B"/>
    <w:rsid w:val="000F4647"/>
    <w:rsid w:val="00112F07"/>
    <w:rsid w:val="001154D0"/>
    <w:rsid w:val="001248E7"/>
    <w:rsid w:val="0014728B"/>
    <w:rsid w:val="001549FF"/>
    <w:rsid w:val="00161AB9"/>
    <w:rsid w:val="00175763"/>
    <w:rsid w:val="0018602F"/>
    <w:rsid w:val="00195A9B"/>
    <w:rsid w:val="001A3B60"/>
    <w:rsid w:val="001B0D05"/>
    <w:rsid w:val="001B1AB1"/>
    <w:rsid w:val="001B41E3"/>
    <w:rsid w:val="001C05ED"/>
    <w:rsid w:val="001C614B"/>
    <w:rsid w:val="001D3B22"/>
    <w:rsid w:val="001E085D"/>
    <w:rsid w:val="001E2619"/>
    <w:rsid w:val="001E5042"/>
    <w:rsid w:val="001F2663"/>
    <w:rsid w:val="00224AB8"/>
    <w:rsid w:val="00231D85"/>
    <w:rsid w:val="00235F83"/>
    <w:rsid w:val="00244403"/>
    <w:rsid w:val="002465BD"/>
    <w:rsid w:val="00246E94"/>
    <w:rsid w:val="00253326"/>
    <w:rsid w:val="00256E4D"/>
    <w:rsid w:val="002612B7"/>
    <w:rsid w:val="00272FDE"/>
    <w:rsid w:val="00274A5C"/>
    <w:rsid w:val="00276CE8"/>
    <w:rsid w:val="002801D4"/>
    <w:rsid w:val="00295DE7"/>
    <w:rsid w:val="002A4905"/>
    <w:rsid w:val="002B4316"/>
    <w:rsid w:val="002B71EB"/>
    <w:rsid w:val="002C5121"/>
    <w:rsid w:val="002C75E4"/>
    <w:rsid w:val="002D1FB9"/>
    <w:rsid w:val="002D25EA"/>
    <w:rsid w:val="00304DB2"/>
    <w:rsid w:val="00306841"/>
    <w:rsid w:val="00310EEB"/>
    <w:rsid w:val="00320A0A"/>
    <w:rsid w:val="00326196"/>
    <w:rsid w:val="00335C19"/>
    <w:rsid w:val="003432E9"/>
    <w:rsid w:val="003474F2"/>
    <w:rsid w:val="00352904"/>
    <w:rsid w:val="003535FE"/>
    <w:rsid w:val="0036660E"/>
    <w:rsid w:val="00371CF7"/>
    <w:rsid w:val="00374DC0"/>
    <w:rsid w:val="00376742"/>
    <w:rsid w:val="00376B9A"/>
    <w:rsid w:val="00383B46"/>
    <w:rsid w:val="0039378B"/>
    <w:rsid w:val="00394D40"/>
    <w:rsid w:val="003C2A5E"/>
    <w:rsid w:val="003E67CF"/>
    <w:rsid w:val="003F58A1"/>
    <w:rsid w:val="00404F98"/>
    <w:rsid w:val="00405852"/>
    <w:rsid w:val="0041370A"/>
    <w:rsid w:val="0041594B"/>
    <w:rsid w:val="00440BC8"/>
    <w:rsid w:val="00447AFA"/>
    <w:rsid w:val="00450DC6"/>
    <w:rsid w:val="004617D0"/>
    <w:rsid w:val="00473B14"/>
    <w:rsid w:val="0048023C"/>
    <w:rsid w:val="00480661"/>
    <w:rsid w:val="00484A93"/>
    <w:rsid w:val="00490D4A"/>
    <w:rsid w:val="004A5204"/>
    <w:rsid w:val="004B180B"/>
    <w:rsid w:val="004B2C43"/>
    <w:rsid w:val="004B44DF"/>
    <w:rsid w:val="004D03D9"/>
    <w:rsid w:val="004D4F3E"/>
    <w:rsid w:val="004F54FE"/>
    <w:rsid w:val="00515223"/>
    <w:rsid w:val="00521FD0"/>
    <w:rsid w:val="0052646B"/>
    <w:rsid w:val="005264B7"/>
    <w:rsid w:val="005329DE"/>
    <w:rsid w:val="00532C89"/>
    <w:rsid w:val="0053519D"/>
    <w:rsid w:val="00542066"/>
    <w:rsid w:val="005427FF"/>
    <w:rsid w:val="005430BF"/>
    <w:rsid w:val="00544055"/>
    <w:rsid w:val="005441B6"/>
    <w:rsid w:val="00553782"/>
    <w:rsid w:val="005621DB"/>
    <w:rsid w:val="0056743A"/>
    <w:rsid w:val="005708F3"/>
    <w:rsid w:val="00573119"/>
    <w:rsid w:val="00581B8B"/>
    <w:rsid w:val="005842D5"/>
    <w:rsid w:val="005A09DD"/>
    <w:rsid w:val="005C0817"/>
    <w:rsid w:val="005C4E43"/>
    <w:rsid w:val="005C5E35"/>
    <w:rsid w:val="005C6B22"/>
    <w:rsid w:val="005D014E"/>
    <w:rsid w:val="005E3FEC"/>
    <w:rsid w:val="005E442E"/>
    <w:rsid w:val="005E5A9B"/>
    <w:rsid w:val="005F45DC"/>
    <w:rsid w:val="00602931"/>
    <w:rsid w:val="00632E1C"/>
    <w:rsid w:val="00633E3A"/>
    <w:rsid w:val="00644E48"/>
    <w:rsid w:val="00646713"/>
    <w:rsid w:val="00654134"/>
    <w:rsid w:val="00663679"/>
    <w:rsid w:val="00665FDE"/>
    <w:rsid w:val="006B62A0"/>
    <w:rsid w:val="006C5933"/>
    <w:rsid w:val="006C6C78"/>
    <w:rsid w:val="006D63F4"/>
    <w:rsid w:val="006E00B3"/>
    <w:rsid w:val="006E6BA3"/>
    <w:rsid w:val="006F5487"/>
    <w:rsid w:val="00711952"/>
    <w:rsid w:val="00715AA4"/>
    <w:rsid w:val="00734E4A"/>
    <w:rsid w:val="00742223"/>
    <w:rsid w:val="00743DDE"/>
    <w:rsid w:val="007518DA"/>
    <w:rsid w:val="00763FDC"/>
    <w:rsid w:val="00764F74"/>
    <w:rsid w:val="0077127D"/>
    <w:rsid w:val="00781278"/>
    <w:rsid w:val="00784EDC"/>
    <w:rsid w:val="00786C63"/>
    <w:rsid w:val="007900A6"/>
    <w:rsid w:val="00791000"/>
    <w:rsid w:val="00793CE6"/>
    <w:rsid w:val="007B1EC6"/>
    <w:rsid w:val="007B2866"/>
    <w:rsid w:val="007B2FC7"/>
    <w:rsid w:val="007B52AB"/>
    <w:rsid w:val="007C37FF"/>
    <w:rsid w:val="007D18F9"/>
    <w:rsid w:val="007E278E"/>
    <w:rsid w:val="007E5A01"/>
    <w:rsid w:val="007F6478"/>
    <w:rsid w:val="007F777F"/>
    <w:rsid w:val="00803307"/>
    <w:rsid w:val="00804593"/>
    <w:rsid w:val="00814099"/>
    <w:rsid w:val="00821B2B"/>
    <w:rsid w:val="00830C99"/>
    <w:rsid w:val="008310EB"/>
    <w:rsid w:val="008359AC"/>
    <w:rsid w:val="008359CF"/>
    <w:rsid w:val="00840F08"/>
    <w:rsid w:val="00845874"/>
    <w:rsid w:val="008525CD"/>
    <w:rsid w:val="00852C72"/>
    <w:rsid w:val="00854F86"/>
    <w:rsid w:val="008632DC"/>
    <w:rsid w:val="00863B78"/>
    <w:rsid w:val="00864F53"/>
    <w:rsid w:val="00873007"/>
    <w:rsid w:val="0087543F"/>
    <w:rsid w:val="00880351"/>
    <w:rsid w:val="008902D0"/>
    <w:rsid w:val="008934B3"/>
    <w:rsid w:val="008A4CC2"/>
    <w:rsid w:val="008B170F"/>
    <w:rsid w:val="008D6AFA"/>
    <w:rsid w:val="008D7C31"/>
    <w:rsid w:val="008F1AA8"/>
    <w:rsid w:val="008F1BAB"/>
    <w:rsid w:val="008F5213"/>
    <w:rsid w:val="00903F03"/>
    <w:rsid w:val="0091041A"/>
    <w:rsid w:val="00911D13"/>
    <w:rsid w:val="00924A09"/>
    <w:rsid w:val="00931883"/>
    <w:rsid w:val="00942200"/>
    <w:rsid w:val="00957795"/>
    <w:rsid w:val="00961144"/>
    <w:rsid w:val="00983803"/>
    <w:rsid w:val="00992CB0"/>
    <w:rsid w:val="009A00A5"/>
    <w:rsid w:val="009A2137"/>
    <w:rsid w:val="009A361D"/>
    <w:rsid w:val="009B06C9"/>
    <w:rsid w:val="009C016E"/>
    <w:rsid w:val="009C1DA9"/>
    <w:rsid w:val="009C5A12"/>
    <w:rsid w:val="009D0955"/>
    <w:rsid w:val="009D5B2F"/>
    <w:rsid w:val="009D72CE"/>
    <w:rsid w:val="009E0D0C"/>
    <w:rsid w:val="009E154C"/>
    <w:rsid w:val="009F111E"/>
    <w:rsid w:val="009F355C"/>
    <w:rsid w:val="009F3F84"/>
    <w:rsid w:val="009F7351"/>
    <w:rsid w:val="00A2428E"/>
    <w:rsid w:val="00A25211"/>
    <w:rsid w:val="00A400DC"/>
    <w:rsid w:val="00A42B89"/>
    <w:rsid w:val="00A5037D"/>
    <w:rsid w:val="00A504FE"/>
    <w:rsid w:val="00A64CAE"/>
    <w:rsid w:val="00A66DA3"/>
    <w:rsid w:val="00A74385"/>
    <w:rsid w:val="00A81956"/>
    <w:rsid w:val="00AA54EE"/>
    <w:rsid w:val="00AB40D8"/>
    <w:rsid w:val="00AB4C26"/>
    <w:rsid w:val="00AC0C25"/>
    <w:rsid w:val="00AD286E"/>
    <w:rsid w:val="00AE59D4"/>
    <w:rsid w:val="00AE6383"/>
    <w:rsid w:val="00AF2EBD"/>
    <w:rsid w:val="00AF32E9"/>
    <w:rsid w:val="00B02B92"/>
    <w:rsid w:val="00B044C0"/>
    <w:rsid w:val="00B2269A"/>
    <w:rsid w:val="00B27250"/>
    <w:rsid w:val="00B42906"/>
    <w:rsid w:val="00B45472"/>
    <w:rsid w:val="00B47ABD"/>
    <w:rsid w:val="00B519B3"/>
    <w:rsid w:val="00B53685"/>
    <w:rsid w:val="00B75750"/>
    <w:rsid w:val="00B872F0"/>
    <w:rsid w:val="00B947BD"/>
    <w:rsid w:val="00BB36F2"/>
    <w:rsid w:val="00BB7E93"/>
    <w:rsid w:val="00BC568B"/>
    <w:rsid w:val="00BE5439"/>
    <w:rsid w:val="00BF7DEA"/>
    <w:rsid w:val="00C05BAB"/>
    <w:rsid w:val="00C17453"/>
    <w:rsid w:val="00C24BFE"/>
    <w:rsid w:val="00C3252C"/>
    <w:rsid w:val="00C41EF6"/>
    <w:rsid w:val="00C60F79"/>
    <w:rsid w:val="00C63FF4"/>
    <w:rsid w:val="00C70915"/>
    <w:rsid w:val="00C945B3"/>
    <w:rsid w:val="00CA0596"/>
    <w:rsid w:val="00CA0846"/>
    <w:rsid w:val="00CA247F"/>
    <w:rsid w:val="00CB00B2"/>
    <w:rsid w:val="00CD6153"/>
    <w:rsid w:val="00CE5916"/>
    <w:rsid w:val="00CF72DB"/>
    <w:rsid w:val="00D13292"/>
    <w:rsid w:val="00D26C3B"/>
    <w:rsid w:val="00D302DF"/>
    <w:rsid w:val="00D30BD2"/>
    <w:rsid w:val="00D312B0"/>
    <w:rsid w:val="00D3229E"/>
    <w:rsid w:val="00D3577E"/>
    <w:rsid w:val="00D35A5C"/>
    <w:rsid w:val="00D36C23"/>
    <w:rsid w:val="00D37E54"/>
    <w:rsid w:val="00D44EA9"/>
    <w:rsid w:val="00D53006"/>
    <w:rsid w:val="00D578CA"/>
    <w:rsid w:val="00D625D6"/>
    <w:rsid w:val="00D803E5"/>
    <w:rsid w:val="00D8240C"/>
    <w:rsid w:val="00D85B58"/>
    <w:rsid w:val="00D9110D"/>
    <w:rsid w:val="00D937E8"/>
    <w:rsid w:val="00D9472D"/>
    <w:rsid w:val="00DA2578"/>
    <w:rsid w:val="00DA2E0E"/>
    <w:rsid w:val="00DB0278"/>
    <w:rsid w:val="00DB06EB"/>
    <w:rsid w:val="00DB7440"/>
    <w:rsid w:val="00DC10A1"/>
    <w:rsid w:val="00DC2517"/>
    <w:rsid w:val="00DC3898"/>
    <w:rsid w:val="00DD34FE"/>
    <w:rsid w:val="00DD7D4E"/>
    <w:rsid w:val="00DE6E77"/>
    <w:rsid w:val="00DE7CBD"/>
    <w:rsid w:val="00E01A8C"/>
    <w:rsid w:val="00E02679"/>
    <w:rsid w:val="00E07429"/>
    <w:rsid w:val="00E12355"/>
    <w:rsid w:val="00E12E63"/>
    <w:rsid w:val="00E46BA8"/>
    <w:rsid w:val="00E55E87"/>
    <w:rsid w:val="00E74B08"/>
    <w:rsid w:val="00E839F1"/>
    <w:rsid w:val="00E935A2"/>
    <w:rsid w:val="00E949DE"/>
    <w:rsid w:val="00E97212"/>
    <w:rsid w:val="00EA2C4B"/>
    <w:rsid w:val="00EA756D"/>
    <w:rsid w:val="00EB04D0"/>
    <w:rsid w:val="00ED7653"/>
    <w:rsid w:val="00EE0313"/>
    <w:rsid w:val="00EE20C8"/>
    <w:rsid w:val="00EF1022"/>
    <w:rsid w:val="00EF1D85"/>
    <w:rsid w:val="00F2438D"/>
    <w:rsid w:val="00F34757"/>
    <w:rsid w:val="00F4629F"/>
    <w:rsid w:val="00F55228"/>
    <w:rsid w:val="00F83EFD"/>
    <w:rsid w:val="00F86326"/>
    <w:rsid w:val="00F87F6B"/>
    <w:rsid w:val="00F93EA0"/>
    <w:rsid w:val="00FB61B8"/>
    <w:rsid w:val="00FD1933"/>
    <w:rsid w:val="00FE4E65"/>
    <w:rsid w:val="01B97E9E"/>
    <w:rsid w:val="01C3E188"/>
    <w:rsid w:val="025D4C6C"/>
    <w:rsid w:val="02D31037"/>
    <w:rsid w:val="04884AB4"/>
    <w:rsid w:val="06E9F58A"/>
    <w:rsid w:val="07CA50BD"/>
    <w:rsid w:val="0817B327"/>
    <w:rsid w:val="0831B7F1"/>
    <w:rsid w:val="0968BE57"/>
    <w:rsid w:val="0AF42551"/>
    <w:rsid w:val="0B8D357C"/>
    <w:rsid w:val="0BA8378F"/>
    <w:rsid w:val="0C4909D1"/>
    <w:rsid w:val="0E06047F"/>
    <w:rsid w:val="1441FB17"/>
    <w:rsid w:val="154D2191"/>
    <w:rsid w:val="15AEE0AD"/>
    <w:rsid w:val="17307E38"/>
    <w:rsid w:val="17592AAE"/>
    <w:rsid w:val="192B1B52"/>
    <w:rsid w:val="1A0652C0"/>
    <w:rsid w:val="1A3B89A4"/>
    <w:rsid w:val="1AA1BFA3"/>
    <w:rsid w:val="1C0E627D"/>
    <w:rsid w:val="1D641C77"/>
    <w:rsid w:val="1E283BCD"/>
    <w:rsid w:val="1E9B9132"/>
    <w:rsid w:val="2069A2F7"/>
    <w:rsid w:val="22A1CF94"/>
    <w:rsid w:val="248DD423"/>
    <w:rsid w:val="270D15C3"/>
    <w:rsid w:val="273323E5"/>
    <w:rsid w:val="27ABB149"/>
    <w:rsid w:val="2A2EA192"/>
    <w:rsid w:val="2C022764"/>
    <w:rsid w:val="2D2F1455"/>
    <w:rsid w:val="2DC6E134"/>
    <w:rsid w:val="3256E42B"/>
    <w:rsid w:val="33A7B961"/>
    <w:rsid w:val="33D0F8BC"/>
    <w:rsid w:val="33ED006F"/>
    <w:rsid w:val="35AAE07D"/>
    <w:rsid w:val="36B2E1F9"/>
    <w:rsid w:val="390DBFC6"/>
    <w:rsid w:val="391C0CF0"/>
    <w:rsid w:val="3952742F"/>
    <w:rsid w:val="39E96EB7"/>
    <w:rsid w:val="3BD0C2F2"/>
    <w:rsid w:val="3C011CA5"/>
    <w:rsid w:val="3E4FC393"/>
    <w:rsid w:val="3F88F590"/>
    <w:rsid w:val="406D2726"/>
    <w:rsid w:val="40B46241"/>
    <w:rsid w:val="411E0614"/>
    <w:rsid w:val="424F5C2A"/>
    <w:rsid w:val="42AF649B"/>
    <w:rsid w:val="42CE4A9F"/>
    <w:rsid w:val="44CCB8A7"/>
    <w:rsid w:val="45125687"/>
    <w:rsid w:val="45F992D8"/>
    <w:rsid w:val="45FE45D0"/>
    <w:rsid w:val="4665CACF"/>
    <w:rsid w:val="473B9DBC"/>
    <w:rsid w:val="47F61DC0"/>
    <w:rsid w:val="481C2441"/>
    <w:rsid w:val="481C8090"/>
    <w:rsid w:val="4863C858"/>
    <w:rsid w:val="48C1BCD6"/>
    <w:rsid w:val="4B65DCC6"/>
    <w:rsid w:val="4C78F2A1"/>
    <w:rsid w:val="4CECD62F"/>
    <w:rsid w:val="4DC0EE23"/>
    <w:rsid w:val="530B55FB"/>
    <w:rsid w:val="548512B1"/>
    <w:rsid w:val="55279E0F"/>
    <w:rsid w:val="554D59BC"/>
    <w:rsid w:val="57666AA4"/>
    <w:rsid w:val="582A39E3"/>
    <w:rsid w:val="58D38784"/>
    <w:rsid w:val="5C18F558"/>
    <w:rsid w:val="5CBFA055"/>
    <w:rsid w:val="5DBF4E06"/>
    <w:rsid w:val="5F679E97"/>
    <w:rsid w:val="5F948D58"/>
    <w:rsid w:val="606CDD96"/>
    <w:rsid w:val="60EB2C5B"/>
    <w:rsid w:val="62F9C7C2"/>
    <w:rsid w:val="63C72476"/>
    <w:rsid w:val="64774183"/>
    <w:rsid w:val="6600A168"/>
    <w:rsid w:val="6832BC13"/>
    <w:rsid w:val="6A44A537"/>
    <w:rsid w:val="6AC5C75A"/>
    <w:rsid w:val="6C07A3AD"/>
    <w:rsid w:val="6CBED7B2"/>
    <w:rsid w:val="6CDABC64"/>
    <w:rsid w:val="6D5125AA"/>
    <w:rsid w:val="6E83B580"/>
    <w:rsid w:val="6F35A6EB"/>
    <w:rsid w:val="6FA25CD8"/>
    <w:rsid w:val="6FA9877D"/>
    <w:rsid w:val="70D02173"/>
    <w:rsid w:val="713A1D06"/>
    <w:rsid w:val="73177488"/>
    <w:rsid w:val="742B7765"/>
    <w:rsid w:val="760D658E"/>
    <w:rsid w:val="7641463B"/>
    <w:rsid w:val="768B896C"/>
    <w:rsid w:val="787AB4EA"/>
    <w:rsid w:val="792F05F9"/>
    <w:rsid w:val="79943695"/>
    <w:rsid w:val="7995D162"/>
    <w:rsid w:val="79DB1909"/>
    <w:rsid w:val="7A5FE2DC"/>
    <w:rsid w:val="7A7D12DF"/>
    <w:rsid w:val="7B960EBB"/>
    <w:rsid w:val="7C5F0B13"/>
    <w:rsid w:val="7DC32679"/>
    <w:rsid w:val="7ED1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5DFF8"/>
  <w15:chartTrackingRefBased/>
  <w15:docId w15:val="{DA09F2E6-AEE9-40FD-AEF4-CF5D55CC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FA25CD8"/>
  </w:style>
  <w:style w:type="paragraph" w:styleId="Heading1">
    <w:name w:val="heading 1"/>
    <w:basedOn w:val="Normal"/>
    <w:next w:val="Normal"/>
    <w:link w:val="Heading1Char"/>
    <w:uiPriority w:val="9"/>
    <w:qFormat/>
    <w:rsid w:val="6FA25C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6FA25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6FA25CD8"/>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uiPriority w:val="9"/>
    <w:unhideWhenUsed/>
    <w:qFormat/>
    <w:rsid w:val="6FA25CD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6FA25CD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6FA25CD8"/>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6FA25CD8"/>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6FA25CD8"/>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6FA25CD8"/>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6FA25CD8"/>
    <w:pPr>
      <w:ind w:left="720"/>
      <w:contextualSpacing/>
    </w:pPr>
  </w:style>
  <w:style w:type="table" w:styleId="TableGrid">
    <w:name w:val="Table Grid"/>
    <w:basedOn w:val="TableNormal"/>
    <w:uiPriority w:val="39"/>
    <w:rsid w:val="0011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6FA25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4D0"/>
    <w:rPr>
      <w:rFonts w:ascii="Segoe UI" w:hAnsi="Segoe UI" w:cs="Segoe UI"/>
      <w:sz w:val="18"/>
      <w:szCs w:val="18"/>
    </w:rPr>
  </w:style>
  <w:style w:type="paragraph" w:styleId="Header">
    <w:name w:val="header"/>
    <w:basedOn w:val="Normal"/>
    <w:link w:val="HeaderChar"/>
    <w:uiPriority w:val="99"/>
    <w:unhideWhenUsed/>
    <w:rsid w:val="6FA25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4D9"/>
  </w:style>
  <w:style w:type="paragraph" w:styleId="Footer">
    <w:name w:val="footer"/>
    <w:basedOn w:val="Normal"/>
    <w:link w:val="FooterChar"/>
    <w:uiPriority w:val="99"/>
    <w:unhideWhenUsed/>
    <w:rsid w:val="6FA25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4D9"/>
  </w:style>
  <w:style w:type="character" w:styleId="Hyperlink">
    <w:name w:val="Hyperlink"/>
    <w:basedOn w:val="DefaultParagraphFont"/>
    <w:uiPriority w:val="99"/>
    <w:unhideWhenUsed/>
    <w:rsid w:val="00F87F6B"/>
    <w:rPr>
      <w:color w:val="0000FF"/>
      <w:u w:val="single"/>
    </w:rPr>
  </w:style>
  <w:style w:type="character" w:customStyle="1" w:styleId="Heading2Char">
    <w:name w:val="Heading 2 Char"/>
    <w:basedOn w:val="DefaultParagraphFont"/>
    <w:link w:val="Heading2"/>
    <w:uiPriority w:val="9"/>
    <w:rsid w:val="001549F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9110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A3B60"/>
    <w:rPr>
      <w:sz w:val="16"/>
      <w:szCs w:val="16"/>
    </w:rPr>
  </w:style>
  <w:style w:type="paragraph" w:styleId="CommentText">
    <w:name w:val="annotation text"/>
    <w:basedOn w:val="Normal"/>
    <w:link w:val="CommentTextChar"/>
    <w:uiPriority w:val="99"/>
    <w:semiHidden/>
    <w:unhideWhenUsed/>
    <w:rsid w:val="6FA25CD8"/>
    <w:pPr>
      <w:spacing w:line="240" w:lineRule="auto"/>
    </w:pPr>
    <w:rPr>
      <w:sz w:val="20"/>
      <w:szCs w:val="20"/>
    </w:rPr>
  </w:style>
  <w:style w:type="character" w:customStyle="1" w:styleId="CommentTextChar">
    <w:name w:val="Comment Text Char"/>
    <w:basedOn w:val="DefaultParagraphFont"/>
    <w:link w:val="CommentText"/>
    <w:uiPriority w:val="99"/>
    <w:semiHidden/>
    <w:rsid w:val="001A3B60"/>
    <w:rPr>
      <w:sz w:val="20"/>
      <w:szCs w:val="20"/>
    </w:rPr>
  </w:style>
  <w:style w:type="paragraph" w:styleId="CommentSubject">
    <w:name w:val="annotation subject"/>
    <w:basedOn w:val="CommentText"/>
    <w:next w:val="CommentText"/>
    <w:link w:val="CommentSubjectChar"/>
    <w:uiPriority w:val="99"/>
    <w:semiHidden/>
    <w:unhideWhenUsed/>
    <w:rsid w:val="001A3B60"/>
    <w:rPr>
      <w:b/>
      <w:bCs/>
    </w:rPr>
  </w:style>
  <w:style w:type="character" w:customStyle="1" w:styleId="CommentSubjectChar">
    <w:name w:val="Comment Subject Char"/>
    <w:basedOn w:val="CommentTextChar"/>
    <w:link w:val="CommentSubject"/>
    <w:uiPriority w:val="99"/>
    <w:semiHidden/>
    <w:rsid w:val="001A3B60"/>
    <w:rPr>
      <w:b/>
      <w:bCs/>
      <w:sz w:val="20"/>
      <w:szCs w:val="20"/>
    </w:rPr>
  </w:style>
  <w:style w:type="paragraph" w:styleId="Revision">
    <w:name w:val="Revision"/>
    <w:hidden/>
    <w:uiPriority w:val="99"/>
    <w:semiHidden/>
    <w:rsid w:val="00AA54EE"/>
    <w:pPr>
      <w:spacing w:after="0" w:line="240" w:lineRule="auto"/>
    </w:pPr>
  </w:style>
  <w:style w:type="character" w:styleId="UnresolvedMention">
    <w:name w:val="Unresolved Mention"/>
    <w:basedOn w:val="DefaultParagraphFont"/>
    <w:uiPriority w:val="99"/>
    <w:semiHidden/>
    <w:unhideWhenUsed/>
    <w:rsid w:val="00A74385"/>
    <w:rPr>
      <w:color w:val="605E5C"/>
      <w:shd w:val="clear" w:color="auto" w:fill="E1DFDD"/>
    </w:rPr>
  </w:style>
  <w:style w:type="character" w:styleId="FollowedHyperlink">
    <w:name w:val="FollowedHyperlink"/>
    <w:basedOn w:val="DefaultParagraphFont"/>
    <w:uiPriority w:val="99"/>
    <w:semiHidden/>
    <w:unhideWhenUsed/>
    <w:rsid w:val="009A00A5"/>
    <w:rPr>
      <w:color w:val="954F72" w:themeColor="followedHyperlink"/>
      <w:u w:val="single"/>
    </w:rPr>
  </w:style>
  <w:style w:type="paragraph" w:styleId="TOCHeading">
    <w:name w:val="TOC Heading"/>
    <w:basedOn w:val="Heading1"/>
    <w:next w:val="Normal"/>
    <w:uiPriority w:val="39"/>
    <w:unhideWhenUsed/>
    <w:qFormat/>
    <w:rsid w:val="005E3FEC"/>
    <w:pPr>
      <w:outlineLvl w:val="9"/>
    </w:pPr>
    <w:rPr>
      <w:lang w:val="en-US"/>
    </w:rPr>
  </w:style>
  <w:style w:type="paragraph" w:styleId="TOC1">
    <w:name w:val="toc 1"/>
    <w:basedOn w:val="Normal"/>
    <w:next w:val="Normal"/>
    <w:uiPriority w:val="39"/>
    <w:unhideWhenUsed/>
    <w:rsid w:val="6FA25CD8"/>
    <w:pPr>
      <w:spacing w:after="100"/>
    </w:pPr>
  </w:style>
  <w:style w:type="paragraph" w:styleId="BodyText">
    <w:name w:val="Body Text"/>
    <w:basedOn w:val="Normal"/>
    <w:link w:val="BodyTextChar"/>
    <w:uiPriority w:val="1"/>
    <w:qFormat/>
    <w:rsid w:val="6FA25CD8"/>
    <w:pPr>
      <w:widowControl w:val="0"/>
      <w:spacing w:after="0" w:line="240" w:lineRule="auto"/>
      <w:ind w:left="138"/>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1D13"/>
    <w:rPr>
      <w:rFonts w:ascii="Arial" w:eastAsia="Arial" w:hAnsi="Arial" w:cs="Arial"/>
      <w:sz w:val="24"/>
      <w:szCs w:val="24"/>
      <w:lang w:val="en-US"/>
    </w:rPr>
  </w:style>
  <w:style w:type="paragraph" w:styleId="Title">
    <w:name w:val="Title"/>
    <w:basedOn w:val="Normal"/>
    <w:link w:val="TitleChar"/>
    <w:uiPriority w:val="10"/>
    <w:qFormat/>
    <w:rsid w:val="6FA25CD8"/>
    <w:pPr>
      <w:widowControl w:val="0"/>
      <w:spacing w:before="77" w:after="0" w:line="240" w:lineRule="auto"/>
      <w:ind w:left="138"/>
    </w:pPr>
    <w:rPr>
      <w:rFonts w:ascii="Arial" w:eastAsia="Arial" w:hAnsi="Arial" w:cs="Arial"/>
      <w:b/>
      <w:bCs/>
      <w:sz w:val="28"/>
      <w:szCs w:val="28"/>
      <w:lang w:val="en-US"/>
    </w:rPr>
  </w:style>
  <w:style w:type="character" w:customStyle="1" w:styleId="TitleChar">
    <w:name w:val="Title Char"/>
    <w:basedOn w:val="DefaultParagraphFont"/>
    <w:link w:val="Title"/>
    <w:uiPriority w:val="10"/>
    <w:rsid w:val="00911D13"/>
    <w:rPr>
      <w:rFonts w:ascii="Arial" w:eastAsia="Arial" w:hAnsi="Arial" w:cs="Arial"/>
      <w:b/>
      <w:bCs/>
      <w:sz w:val="28"/>
      <w:szCs w:val="28"/>
      <w:lang w:val="en-US"/>
    </w:rPr>
  </w:style>
  <w:style w:type="paragraph" w:customStyle="1" w:styleId="TableParagraph">
    <w:name w:val="Table Paragraph"/>
    <w:basedOn w:val="Normal"/>
    <w:uiPriority w:val="1"/>
    <w:qFormat/>
    <w:rsid w:val="6FA25CD8"/>
    <w:pPr>
      <w:widowControl w:val="0"/>
      <w:spacing w:after="0" w:line="240" w:lineRule="auto"/>
    </w:pPr>
    <w:rPr>
      <w:rFonts w:ascii="Arial" w:eastAsia="Arial" w:hAnsi="Arial" w:cs="Arial"/>
      <w:lang w:val="en-US"/>
    </w:rPr>
  </w:style>
  <w:style w:type="character" w:customStyle="1" w:styleId="Heading3Char">
    <w:name w:val="Heading 3 Char"/>
    <w:basedOn w:val="DefaultParagraphFont"/>
    <w:link w:val="Heading3"/>
    <w:uiPriority w:val="9"/>
    <w:semiHidden/>
    <w:rsid w:val="009A361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6FA25CD8"/>
    <w:pPr>
      <w:spacing w:beforeAutospacing="1"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361D"/>
    <w:rPr>
      <w:b/>
      <w:bCs/>
    </w:rPr>
  </w:style>
  <w:style w:type="paragraph" w:styleId="Subtitle">
    <w:name w:val="Subtitle"/>
    <w:basedOn w:val="Normal"/>
    <w:next w:val="Normal"/>
    <w:uiPriority w:val="11"/>
    <w:qFormat/>
    <w:rsid w:val="6FA25CD8"/>
    <w:rPr>
      <w:rFonts w:eastAsiaTheme="minorEastAsia"/>
      <w:color w:val="5A5A5A"/>
    </w:rPr>
  </w:style>
  <w:style w:type="paragraph" w:styleId="Quote">
    <w:name w:val="Quote"/>
    <w:basedOn w:val="Normal"/>
    <w:next w:val="Normal"/>
    <w:uiPriority w:val="29"/>
    <w:qFormat/>
    <w:rsid w:val="6FA25CD8"/>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6FA25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2">
    <w:name w:val="toc 2"/>
    <w:basedOn w:val="Normal"/>
    <w:next w:val="Normal"/>
    <w:uiPriority w:val="39"/>
    <w:unhideWhenUsed/>
    <w:rsid w:val="6FA25CD8"/>
    <w:pPr>
      <w:spacing w:after="100"/>
      <w:ind w:left="220"/>
    </w:pPr>
  </w:style>
  <w:style w:type="paragraph" w:styleId="TOC3">
    <w:name w:val="toc 3"/>
    <w:basedOn w:val="Normal"/>
    <w:next w:val="Normal"/>
    <w:uiPriority w:val="39"/>
    <w:unhideWhenUsed/>
    <w:rsid w:val="6FA25CD8"/>
    <w:pPr>
      <w:spacing w:after="100"/>
      <w:ind w:left="440"/>
    </w:pPr>
  </w:style>
  <w:style w:type="paragraph" w:styleId="TOC4">
    <w:name w:val="toc 4"/>
    <w:basedOn w:val="Normal"/>
    <w:next w:val="Normal"/>
    <w:uiPriority w:val="39"/>
    <w:unhideWhenUsed/>
    <w:rsid w:val="6FA25CD8"/>
    <w:pPr>
      <w:spacing w:after="100"/>
      <w:ind w:left="660"/>
    </w:pPr>
  </w:style>
  <w:style w:type="paragraph" w:styleId="TOC5">
    <w:name w:val="toc 5"/>
    <w:basedOn w:val="Normal"/>
    <w:next w:val="Normal"/>
    <w:uiPriority w:val="39"/>
    <w:unhideWhenUsed/>
    <w:rsid w:val="6FA25CD8"/>
    <w:pPr>
      <w:spacing w:after="100"/>
      <w:ind w:left="880"/>
    </w:pPr>
  </w:style>
  <w:style w:type="paragraph" w:styleId="TOC6">
    <w:name w:val="toc 6"/>
    <w:basedOn w:val="Normal"/>
    <w:next w:val="Normal"/>
    <w:uiPriority w:val="39"/>
    <w:unhideWhenUsed/>
    <w:rsid w:val="6FA25CD8"/>
    <w:pPr>
      <w:spacing w:after="100"/>
      <w:ind w:left="1100"/>
    </w:pPr>
  </w:style>
  <w:style w:type="paragraph" w:styleId="TOC7">
    <w:name w:val="toc 7"/>
    <w:basedOn w:val="Normal"/>
    <w:next w:val="Normal"/>
    <w:uiPriority w:val="39"/>
    <w:unhideWhenUsed/>
    <w:rsid w:val="6FA25CD8"/>
    <w:pPr>
      <w:spacing w:after="100"/>
      <w:ind w:left="1320"/>
    </w:pPr>
  </w:style>
  <w:style w:type="paragraph" w:styleId="TOC8">
    <w:name w:val="toc 8"/>
    <w:basedOn w:val="Normal"/>
    <w:next w:val="Normal"/>
    <w:uiPriority w:val="39"/>
    <w:unhideWhenUsed/>
    <w:rsid w:val="6FA25CD8"/>
    <w:pPr>
      <w:spacing w:after="100"/>
      <w:ind w:left="1540"/>
    </w:pPr>
  </w:style>
  <w:style w:type="paragraph" w:styleId="TOC9">
    <w:name w:val="toc 9"/>
    <w:basedOn w:val="Normal"/>
    <w:next w:val="Normal"/>
    <w:uiPriority w:val="39"/>
    <w:unhideWhenUsed/>
    <w:rsid w:val="6FA25CD8"/>
    <w:pPr>
      <w:spacing w:after="100"/>
      <w:ind w:left="1760"/>
    </w:pPr>
  </w:style>
  <w:style w:type="paragraph" w:styleId="EndnoteText">
    <w:name w:val="endnote text"/>
    <w:basedOn w:val="Normal"/>
    <w:uiPriority w:val="99"/>
    <w:semiHidden/>
    <w:unhideWhenUsed/>
    <w:rsid w:val="6FA25CD8"/>
    <w:pPr>
      <w:spacing w:after="0" w:line="240" w:lineRule="auto"/>
    </w:pPr>
    <w:rPr>
      <w:sz w:val="20"/>
      <w:szCs w:val="20"/>
    </w:rPr>
  </w:style>
  <w:style w:type="paragraph" w:styleId="FootnoteText">
    <w:name w:val="footnote text"/>
    <w:basedOn w:val="Normal"/>
    <w:uiPriority w:val="99"/>
    <w:semiHidden/>
    <w:unhideWhenUsed/>
    <w:rsid w:val="6FA25CD8"/>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481003">
      <w:bodyDiv w:val="1"/>
      <w:marLeft w:val="0"/>
      <w:marRight w:val="0"/>
      <w:marTop w:val="0"/>
      <w:marBottom w:val="0"/>
      <w:divBdr>
        <w:top w:val="none" w:sz="0" w:space="0" w:color="auto"/>
        <w:left w:val="none" w:sz="0" w:space="0" w:color="auto"/>
        <w:bottom w:val="none" w:sz="0" w:space="0" w:color="auto"/>
        <w:right w:val="none" w:sz="0" w:space="0" w:color="auto"/>
      </w:divBdr>
    </w:div>
    <w:div w:id="1942882720">
      <w:bodyDiv w:val="1"/>
      <w:marLeft w:val="0"/>
      <w:marRight w:val="0"/>
      <w:marTop w:val="0"/>
      <w:marBottom w:val="0"/>
      <w:divBdr>
        <w:top w:val="none" w:sz="0" w:space="0" w:color="auto"/>
        <w:left w:val="none" w:sz="0" w:space="0" w:color="auto"/>
        <w:bottom w:val="none" w:sz="0" w:space="0" w:color="auto"/>
        <w:right w:val="none" w:sz="0" w:space="0" w:color="auto"/>
      </w:divBdr>
      <w:divsChild>
        <w:div w:id="961695843">
          <w:marLeft w:val="0"/>
          <w:marRight w:val="0"/>
          <w:marTop w:val="240"/>
          <w:marBottom w:val="240"/>
          <w:divBdr>
            <w:top w:val="none" w:sz="0" w:space="0" w:color="auto"/>
            <w:left w:val="none" w:sz="0" w:space="0" w:color="auto"/>
            <w:bottom w:val="none" w:sz="0" w:space="0" w:color="auto"/>
            <w:right w:val="none" w:sz="0" w:space="0" w:color="auto"/>
          </w:divBdr>
        </w:div>
        <w:div w:id="2087456928">
          <w:marLeft w:val="0"/>
          <w:marRight w:val="0"/>
          <w:marTop w:val="240"/>
          <w:marBottom w:val="240"/>
          <w:divBdr>
            <w:top w:val="none" w:sz="0" w:space="0" w:color="auto"/>
            <w:left w:val="none" w:sz="0" w:space="0" w:color="auto"/>
            <w:bottom w:val="none" w:sz="0" w:space="0" w:color="auto"/>
            <w:right w:val="none" w:sz="0" w:space="0" w:color="auto"/>
          </w:divBdr>
        </w:div>
        <w:div w:id="1622494617">
          <w:marLeft w:val="0"/>
          <w:marRight w:val="0"/>
          <w:marTop w:val="240"/>
          <w:marBottom w:val="240"/>
          <w:divBdr>
            <w:top w:val="none" w:sz="0" w:space="0" w:color="auto"/>
            <w:left w:val="none" w:sz="0" w:space="0" w:color="auto"/>
            <w:bottom w:val="none" w:sz="0" w:space="0" w:color="auto"/>
            <w:right w:val="none" w:sz="0" w:space="0" w:color="auto"/>
          </w:divBdr>
        </w:div>
        <w:div w:id="1927883393">
          <w:marLeft w:val="0"/>
          <w:marRight w:val="0"/>
          <w:marTop w:val="240"/>
          <w:marBottom w:val="240"/>
          <w:divBdr>
            <w:top w:val="none" w:sz="0" w:space="0" w:color="auto"/>
            <w:left w:val="none" w:sz="0" w:space="0" w:color="auto"/>
            <w:bottom w:val="none" w:sz="0" w:space="0" w:color="auto"/>
            <w:right w:val="none" w:sz="0" w:space="0" w:color="auto"/>
          </w:divBdr>
        </w:div>
        <w:div w:id="672293359">
          <w:marLeft w:val="0"/>
          <w:marRight w:val="0"/>
          <w:marTop w:val="240"/>
          <w:marBottom w:val="240"/>
          <w:divBdr>
            <w:top w:val="none" w:sz="0" w:space="0" w:color="auto"/>
            <w:left w:val="none" w:sz="0" w:space="0" w:color="auto"/>
            <w:bottom w:val="none" w:sz="0" w:space="0" w:color="auto"/>
            <w:right w:val="none" w:sz="0" w:space="0" w:color="auto"/>
          </w:divBdr>
        </w:div>
        <w:div w:id="1049767147">
          <w:marLeft w:val="0"/>
          <w:marRight w:val="0"/>
          <w:marTop w:val="240"/>
          <w:marBottom w:val="240"/>
          <w:divBdr>
            <w:top w:val="none" w:sz="0" w:space="0" w:color="auto"/>
            <w:left w:val="none" w:sz="0" w:space="0" w:color="auto"/>
            <w:bottom w:val="none" w:sz="0" w:space="0" w:color="auto"/>
            <w:right w:val="none" w:sz="0" w:space="0" w:color="auto"/>
          </w:divBdr>
        </w:div>
        <w:div w:id="1481724539">
          <w:marLeft w:val="0"/>
          <w:marRight w:val="0"/>
          <w:marTop w:val="240"/>
          <w:marBottom w:val="240"/>
          <w:divBdr>
            <w:top w:val="none" w:sz="0" w:space="0" w:color="auto"/>
            <w:left w:val="none" w:sz="0" w:space="0" w:color="auto"/>
            <w:bottom w:val="none" w:sz="0" w:space="0" w:color="auto"/>
            <w:right w:val="none" w:sz="0" w:space="0" w:color="auto"/>
          </w:divBdr>
        </w:div>
        <w:div w:id="1344821526">
          <w:marLeft w:val="0"/>
          <w:marRight w:val="0"/>
          <w:marTop w:val="240"/>
          <w:marBottom w:val="240"/>
          <w:divBdr>
            <w:top w:val="none" w:sz="0" w:space="0" w:color="auto"/>
            <w:left w:val="none" w:sz="0" w:space="0" w:color="auto"/>
            <w:bottom w:val="none" w:sz="0" w:space="0" w:color="auto"/>
            <w:right w:val="none" w:sz="0" w:space="0" w:color="auto"/>
          </w:divBdr>
        </w:div>
        <w:div w:id="838276722">
          <w:marLeft w:val="0"/>
          <w:marRight w:val="0"/>
          <w:marTop w:val="240"/>
          <w:marBottom w:val="240"/>
          <w:divBdr>
            <w:top w:val="none" w:sz="0" w:space="0" w:color="auto"/>
            <w:left w:val="none" w:sz="0" w:space="0" w:color="auto"/>
            <w:bottom w:val="none" w:sz="0" w:space="0" w:color="auto"/>
            <w:right w:val="none" w:sz="0" w:space="0" w:color="auto"/>
          </w:divBdr>
        </w:div>
        <w:div w:id="625962846">
          <w:marLeft w:val="0"/>
          <w:marRight w:val="0"/>
          <w:marTop w:val="240"/>
          <w:marBottom w:val="240"/>
          <w:divBdr>
            <w:top w:val="none" w:sz="0" w:space="0" w:color="auto"/>
            <w:left w:val="none" w:sz="0" w:space="0" w:color="auto"/>
            <w:bottom w:val="none" w:sz="0" w:space="0" w:color="auto"/>
            <w:right w:val="none" w:sz="0" w:space="0" w:color="auto"/>
          </w:divBdr>
        </w:div>
        <w:div w:id="410322482">
          <w:marLeft w:val="0"/>
          <w:marRight w:val="0"/>
          <w:marTop w:val="240"/>
          <w:marBottom w:val="240"/>
          <w:divBdr>
            <w:top w:val="none" w:sz="0" w:space="0" w:color="auto"/>
            <w:left w:val="none" w:sz="0" w:space="0" w:color="auto"/>
            <w:bottom w:val="none" w:sz="0" w:space="0" w:color="auto"/>
            <w:right w:val="none" w:sz="0" w:space="0" w:color="auto"/>
          </w:divBdr>
        </w:div>
        <w:div w:id="668991491">
          <w:marLeft w:val="0"/>
          <w:marRight w:val="0"/>
          <w:marTop w:val="240"/>
          <w:marBottom w:val="240"/>
          <w:divBdr>
            <w:top w:val="none" w:sz="0" w:space="0" w:color="auto"/>
            <w:left w:val="none" w:sz="0" w:space="0" w:color="auto"/>
            <w:bottom w:val="none" w:sz="0" w:space="0" w:color="auto"/>
            <w:right w:val="none" w:sz="0" w:space="0" w:color="auto"/>
          </w:divBdr>
        </w:div>
        <w:div w:id="1787692572">
          <w:marLeft w:val="0"/>
          <w:marRight w:val="0"/>
          <w:marTop w:val="240"/>
          <w:marBottom w:val="240"/>
          <w:divBdr>
            <w:top w:val="none" w:sz="0" w:space="0" w:color="auto"/>
            <w:left w:val="none" w:sz="0" w:space="0" w:color="auto"/>
            <w:bottom w:val="none" w:sz="0" w:space="0" w:color="auto"/>
            <w:right w:val="none" w:sz="0" w:space="0" w:color="auto"/>
          </w:divBdr>
        </w:div>
        <w:div w:id="1616328548">
          <w:marLeft w:val="0"/>
          <w:marRight w:val="0"/>
          <w:marTop w:val="240"/>
          <w:marBottom w:val="240"/>
          <w:divBdr>
            <w:top w:val="none" w:sz="0" w:space="0" w:color="auto"/>
            <w:left w:val="none" w:sz="0" w:space="0" w:color="auto"/>
            <w:bottom w:val="none" w:sz="0" w:space="0" w:color="auto"/>
            <w:right w:val="none" w:sz="0" w:space="0" w:color="auto"/>
          </w:divBdr>
        </w:div>
        <w:div w:id="70277476">
          <w:marLeft w:val="0"/>
          <w:marRight w:val="0"/>
          <w:marTop w:val="240"/>
          <w:marBottom w:val="240"/>
          <w:divBdr>
            <w:top w:val="none" w:sz="0" w:space="0" w:color="auto"/>
            <w:left w:val="none" w:sz="0" w:space="0" w:color="auto"/>
            <w:bottom w:val="none" w:sz="0" w:space="0" w:color="auto"/>
            <w:right w:val="none" w:sz="0" w:space="0" w:color="auto"/>
          </w:divBdr>
        </w:div>
        <w:div w:id="1678921056">
          <w:marLeft w:val="0"/>
          <w:marRight w:val="0"/>
          <w:marTop w:val="240"/>
          <w:marBottom w:val="240"/>
          <w:divBdr>
            <w:top w:val="none" w:sz="0" w:space="0" w:color="auto"/>
            <w:left w:val="none" w:sz="0" w:space="0" w:color="auto"/>
            <w:bottom w:val="none" w:sz="0" w:space="0" w:color="auto"/>
            <w:right w:val="none" w:sz="0" w:space="0" w:color="auto"/>
          </w:divBdr>
        </w:div>
        <w:div w:id="63336532">
          <w:marLeft w:val="0"/>
          <w:marRight w:val="0"/>
          <w:marTop w:val="240"/>
          <w:marBottom w:val="240"/>
          <w:divBdr>
            <w:top w:val="none" w:sz="0" w:space="0" w:color="auto"/>
            <w:left w:val="none" w:sz="0" w:space="0" w:color="auto"/>
            <w:bottom w:val="none" w:sz="0" w:space="0" w:color="auto"/>
            <w:right w:val="none" w:sz="0" w:space="0" w:color="auto"/>
          </w:divBdr>
        </w:div>
        <w:div w:id="1790541703">
          <w:marLeft w:val="0"/>
          <w:marRight w:val="0"/>
          <w:marTop w:val="240"/>
          <w:marBottom w:val="240"/>
          <w:divBdr>
            <w:top w:val="none" w:sz="0" w:space="0" w:color="auto"/>
            <w:left w:val="none" w:sz="0" w:space="0" w:color="auto"/>
            <w:bottom w:val="none" w:sz="0" w:space="0" w:color="auto"/>
            <w:right w:val="none" w:sz="0" w:space="0" w:color="auto"/>
          </w:divBdr>
        </w:div>
        <w:div w:id="2046565815">
          <w:marLeft w:val="0"/>
          <w:marRight w:val="0"/>
          <w:marTop w:val="240"/>
          <w:marBottom w:val="240"/>
          <w:divBdr>
            <w:top w:val="none" w:sz="0" w:space="0" w:color="auto"/>
            <w:left w:val="none" w:sz="0" w:space="0" w:color="auto"/>
            <w:bottom w:val="none" w:sz="0" w:space="0" w:color="auto"/>
            <w:right w:val="none" w:sz="0" w:space="0" w:color="auto"/>
          </w:divBdr>
        </w:div>
        <w:div w:id="198131090">
          <w:marLeft w:val="0"/>
          <w:marRight w:val="0"/>
          <w:marTop w:val="240"/>
          <w:marBottom w:val="240"/>
          <w:divBdr>
            <w:top w:val="none" w:sz="0" w:space="0" w:color="auto"/>
            <w:left w:val="none" w:sz="0" w:space="0" w:color="auto"/>
            <w:bottom w:val="none" w:sz="0" w:space="0" w:color="auto"/>
            <w:right w:val="none" w:sz="0" w:space="0" w:color="auto"/>
          </w:divBdr>
        </w:div>
        <w:div w:id="929237085">
          <w:marLeft w:val="0"/>
          <w:marRight w:val="0"/>
          <w:marTop w:val="240"/>
          <w:marBottom w:val="240"/>
          <w:divBdr>
            <w:top w:val="none" w:sz="0" w:space="0" w:color="auto"/>
            <w:left w:val="none" w:sz="0" w:space="0" w:color="auto"/>
            <w:bottom w:val="none" w:sz="0" w:space="0" w:color="auto"/>
            <w:right w:val="none" w:sz="0" w:space="0" w:color="auto"/>
          </w:divBdr>
        </w:div>
      </w:divsChild>
    </w:div>
    <w:div w:id="19612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uinfo@dmu.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mu.ac.uk/current-students/no-space-for-hate/anonymous-disclosure-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montfortsu.com/" TargetMode="External"/><Relationship Id="rId5" Type="http://schemas.openxmlformats.org/officeDocument/2006/relationships/numbering" Target="numbering.xml"/><Relationship Id="rId15" Type="http://schemas.openxmlformats.org/officeDocument/2006/relationships/hyperlink" Target="https://forms.charitycommission.gov.uk/raising-concerns/" TargetMode="External"/><Relationship Id="Ra752b73ff5024561" Type="http://schemas.microsoft.com/office/2020/10/relationships/intelligence" Target="intelligence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uinfo@dmu.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aae281-75c9-4544-be6b-7c3f6d794c8d" xsi:nil="true"/>
    <lcf76f155ced4ddcb4097134ff3c332f xmlns="5871f9fd-9a3b-4249-b505-984a5d419d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AA963D25B4374B97D4887BCCB87CAA" ma:contentTypeVersion="15" ma:contentTypeDescription="Create a new document." ma:contentTypeScope="" ma:versionID="2df2d6b02a07acc3da6ce9f25f0d69f9">
  <xsd:schema xmlns:xsd="http://www.w3.org/2001/XMLSchema" xmlns:xs="http://www.w3.org/2001/XMLSchema" xmlns:p="http://schemas.microsoft.com/office/2006/metadata/properties" xmlns:ns2="57aae281-75c9-4544-be6b-7c3f6d794c8d" xmlns:ns3="5871f9fd-9a3b-4249-b505-984a5d419d60" targetNamespace="http://schemas.microsoft.com/office/2006/metadata/properties" ma:root="true" ma:fieldsID="6b55de8895f1caf4f36028f731236047" ns2:_="" ns3:_="">
    <xsd:import namespace="57aae281-75c9-4544-be6b-7c3f6d794c8d"/>
    <xsd:import namespace="5871f9fd-9a3b-4249-b505-984a5d419d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281-75c9-4544-be6b-7c3f6d794c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f933c7-159d-4a34-9435-3bd549fd9aac}" ma:internalName="TaxCatchAll" ma:showField="CatchAllData" ma:web="57aae281-75c9-4544-be6b-7c3f6d794c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71f9fd-9a3b-4249-b505-984a5d419d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295F1-C67D-4F32-B0C8-2893D2508B15}">
  <ds:schemaRefs>
    <ds:schemaRef ds:uri="http://schemas.openxmlformats.org/officeDocument/2006/bibliography"/>
  </ds:schemaRefs>
</ds:datastoreItem>
</file>

<file path=customXml/itemProps2.xml><?xml version="1.0" encoding="utf-8"?>
<ds:datastoreItem xmlns:ds="http://schemas.openxmlformats.org/officeDocument/2006/customXml" ds:itemID="{B1C690EB-8490-496F-8658-8E157B534D8C}">
  <ds:schemaRefs>
    <ds:schemaRef ds:uri="http://schemas.microsoft.com/sharepoint/v3/contenttype/forms"/>
  </ds:schemaRefs>
</ds:datastoreItem>
</file>

<file path=customXml/itemProps3.xml><?xml version="1.0" encoding="utf-8"?>
<ds:datastoreItem xmlns:ds="http://schemas.openxmlformats.org/officeDocument/2006/customXml" ds:itemID="{DAA6B583-15D9-4766-BA90-65BE561781BA}">
  <ds:schemaRefs>
    <ds:schemaRef ds:uri="http://schemas.microsoft.com/office/2006/metadata/properties"/>
    <ds:schemaRef ds:uri="http://schemas.microsoft.com/office/infopath/2007/PartnerControls"/>
    <ds:schemaRef ds:uri="57aae281-75c9-4544-be6b-7c3f6d794c8d"/>
    <ds:schemaRef ds:uri="5871f9fd-9a3b-4249-b505-984a5d419d60"/>
  </ds:schemaRefs>
</ds:datastoreItem>
</file>

<file path=customXml/itemProps4.xml><?xml version="1.0" encoding="utf-8"?>
<ds:datastoreItem xmlns:ds="http://schemas.openxmlformats.org/officeDocument/2006/customXml" ds:itemID="{A7228B1D-D870-4A13-B9A8-095F035E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281-75c9-4544-be6b-7c3f6d794c8d"/>
    <ds:schemaRef ds:uri="5871f9fd-9a3b-4249-b505-984a5d419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10</Pages>
  <Words>2905</Words>
  <Characters>16560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Bamford</dc:creator>
  <cp:keywords/>
  <dc:description/>
  <cp:lastModifiedBy>Sarah Bradley</cp:lastModifiedBy>
  <cp:revision>4</cp:revision>
  <cp:lastPrinted>2023-05-19T14:35:00Z</cp:lastPrinted>
  <dcterms:created xsi:type="dcterms:W3CDTF">2024-12-04T11:03:00Z</dcterms:created>
  <dcterms:modified xsi:type="dcterms:W3CDTF">2024-12-04T11:03:00Z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0x01010094AA963D25B4374B97D4887BCCB87CAA</vt:lpwstr>
  </property>
  <property fmtid="{D5CDD505-2E9C-101B-9397-08002B2CF9AE}" pid="3" name="MediaServiceImageTags">
    <vt:lpwstr/>
  </property>
</Properties>
</file>